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E9" w:rsidRPr="005C6AE9" w:rsidRDefault="005C6AE9" w:rsidP="005C6AE9">
      <w:pPr>
        <w:spacing w:after="0" w:line="240" w:lineRule="auto"/>
        <w:jc w:val="right"/>
        <w:rPr>
          <w:rFonts w:ascii="Times New Roman" w:eastAsia="Times New Roman" w:hAnsi="Times New Roman" w:cs="Times New Roman"/>
          <w:b/>
          <w:sz w:val="26"/>
          <w:szCs w:val="20"/>
          <w:lang w:val="en-US" w:eastAsia="ru-RU"/>
        </w:rPr>
      </w:pPr>
    </w:p>
    <w:p w:rsidR="005C6AE9" w:rsidRPr="005C6AE9" w:rsidRDefault="005C6AE9" w:rsidP="005C6AE9">
      <w:pPr>
        <w:spacing w:after="0" w:line="240" w:lineRule="auto"/>
        <w:rPr>
          <w:rFonts w:ascii="Times New Roman" w:eastAsia="Times New Roman" w:hAnsi="Times New Roman" w:cs="Times New Roman"/>
          <w:b/>
          <w:i/>
          <w:sz w:val="26"/>
          <w:szCs w:val="20"/>
          <w:lang w:val="en-US" w:eastAsia="ru-RU"/>
        </w:rPr>
      </w:pPr>
      <w:r>
        <w:rPr>
          <w:rFonts w:ascii="Times New Roman" w:eastAsia="Times New Roman" w:hAnsi="Times New Roman" w:cs="Times New Roman"/>
          <w:b/>
          <w:i/>
          <w:noProof/>
          <w:sz w:val="26"/>
          <w:szCs w:val="20"/>
          <w:lang w:eastAsia="ru-RU"/>
        </w:rPr>
        <w:drawing>
          <wp:inline distT="0" distB="0" distL="0" distR="0" wp14:anchorId="5825C740">
            <wp:extent cx="1694815" cy="506095"/>
            <wp:effectExtent l="0" t="0" r="63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5C6AE9" w:rsidRDefault="005C6AE9"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Default="008356B3" w:rsidP="005C6AE9">
      <w:pPr>
        <w:spacing w:after="0" w:line="240" w:lineRule="auto"/>
        <w:jc w:val="center"/>
        <w:rPr>
          <w:rFonts w:ascii="Times New Roman" w:eastAsia="Times New Roman" w:hAnsi="Times New Roman" w:cs="Times New Roman"/>
          <w:bCs/>
          <w:sz w:val="24"/>
          <w:szCs w:val="24"/>
          <w:lang w:eastAsia="ru-RU"/>
        </w:rPr>
      </w:pPr>
    </w:p>
    <w:p w:rsidR="008356B3" w:rsidRPr="005C6AE9" w:rsidRDefault="008356B3" w:rsidP="005C6AE9">
      <w:pPr>
        <w:spacing w:after="0" w:line="240" w:lineRule="auto"/>
        <w:jc w:val="center"/>
        <w:rPr>
          <w:rFonts w:ascii="Times New Roman" w:eastAsia="Times New Roman" w:hAnsi="Times New Roman" w:cs="Times New Roman"/>
          <w:bCs/>
          <w:sz w:val="24"/>
          <w:szCs w:val="24"/>
          <w:lang w:eastAsia="ru-RU"/>
        </w:rPr>
      </w:pPr>
    </w:p>
    <w:p w:rsidR="005C6AE9" w:rsidRPr="005C6AE9" w:rsidRDefault="005C6AE9" w:rsidP="005C6AE9">
      <w:pPr>
        <w:snapToGrid w:val="0"/>
        <w:spacing w:after="0" w:line="240" w:lineRule="auto"/>
        <w:jc w:val="center"/>
        <w:rPr>
          <w:rFonts w:ascii="Times New Roman" w:eastAsia="Times New Roman" w:hAnsi="Times New Roman" w:cs="Times New Roman"/>
          <w:bCs/>
          <w:sz w:val="24"/>
          <w:szCs w:val="24"/>
          <w:lang w:eastAsia="ru-RU"/>
        </w:rPr>
      </w:pPr>
    </w:p>
    <w:p w:rsidR="005C6AE9" w:rsidRPr="005C6AE9" w:rsidRDefault="005C6AE9" w:rsidP="005C6AE9">
      <w:pPr>
        <w:spacing w:after="0" w:line="240" w:lineRule="auto"/>
        <w:jc w:val="center"/>
        <w:rPr>
          <w:rFonts w:ascii="Times New Roman" w:eastAsia="Times New Roman" w:hAnsi="Times New Roman" w:cs="Times New Roman"/>
          <w:b/>
          <w:bCs/>
          <w:sz w:val="24"/>
          <w:szCs w:val="24"/>
          <w:lang w:eastAsia="ru-RU"/>
        </w:rPr>
      </w:pPr>
      <w:r w:rsidRPr="005C6AE9">
        <w:rPr>
          <w:rFonts w:ascii="Times New Roman" w:eastAsia="Times New Roman" w:hAnsi="Times New Roman" w:cs="Times New Roman"/>
          <w:b/>
          <w:bCs/>
          <w:sz w:val="24"/>
          <w:szCs w:val="24"/>
          <w:lang w:eastAsia="ru-RU"/>
        </w:rPr>
        <w:t>ИЗВЕЩЕНИЕ И ДОКУМЕНТАЦИЯ ПО ПРОВЕДЕНИЮ</w:t>
      </w:r>
    </w:p>
    <w:p w:rsidR="005C6AE9" w:rsidRPr="005C6AE9" w:rsidRDefault="005C6AE9" w:rsidP="005C6AE9">
      <w:pPr>
        <w:spacing w:after="0" w:line="240" w:lineRule="auto"/>
        <w:jc w:val="center"/>
        <w:rPr>
          <w:rFonts w:ascii="Times New Roman" w:eastAsia="Times New Roman" w:hAnsi="Times New Roman" w:cs="Times New Roman"/>
          <w:b/>
          <w:bCs/>
          <w:sz w:val="24"/>
          <w:szCs w:val="24"/>
          <w:lang w:eastAsia="ru-RU"/>
        </w:rPr>
      </w:pPr>
      <w:r w:rsidRPr="005C6AE9">
        <w:rPr>
          <w:rFonts w:ascii="Times New Roman" w:eastAsia="Times New Roman" w:hAnsi="Times New Roman" w:cs="Times New Roman"/>
          <w:b/>
          <w:bCs/>
          <w:sz w:val="24"/>
          <w:szCs w:val="24"/>
          <w:lang w:eastAsia="ru-RU"/>
        </w:rPr>
        <w:t>ОТКРЫТОГО ЗАПРОСА ПРЕДЛОЖЕНИЙ</w:t>
      </w:r>
    </w:p>
    <w:p w:rsidR="005C6AE9" w:rsidRPr="005C6AE9" w:rsidRDefault="005C6AE9" w:rsidP="005C6AE9">
      <w:pPr>
        <w:spacing w:after="0" w:line="360" w:lineRule="auto"/>
        <w:jc w:val="center"/>
        <w:rPr>
          <w:rFonts w:ascii="Times New Roman" w:eastAsia="Times New Roman" w:hAnsi="Times New Roman" w:cs="Times New Roman"/>
          <w:b/>
          <w:bCs/>
          <w:sz w:val="24"/>
          <w:szCs w:val="24"/>
          <w:lang w:eastAsia="ru-RU"/>
        </w:rPr>
      </w:pPr>
      <w:r w:rsidRPr="005C6AE9">
        <w:rPr>
          <w:rFonts w:ascii="Times New Roman" w:eastAsia="Times New Roman" w:hAnsi="Times New Roman" w:cs="Times New Roman"/>
          <w:b/>
          <w:bCs/>
          <w:sz w:val="24"/>
          <w:szCs w:val="24"/>
          <w:lang w:eastAsia="ru-RU"/>
        </w:rPr>
        <w:t>в электронной форме</w:t>
      </w:r>
      <w:r w:rsidRPr="005C6AE9">
        <w:rPr>
          <w:rFonts w:ascii="Times New Roman" w:eastAsia="Times New Roman" w:hAnsi="Times New Roman" w:cs="Times New Roman"/>
          <w:b/>
          <w:sz w:val="24"/>
          <w:szCs w:val="24"/>
          <w:lang w:eastAsia="ru-RU"/>
        </w:rPr>
        <w:t xml:space="preserve"> на </w:t>
      </w:r>
      <w:r w:rsidRPr="005C6AE9">
        <w:rPr>
          <w:rFonts w:ascii="Times New Roman" w:eastAsia="Times New Roman" w:hAnsi="Times New Roman" w:cs="Times New Roman"/>
          <w:b/>
          <w:bCs/>
          <w:sz w:val="24"/>
          <w:szCs w:val="24"/>
          <w:lang w:eastAsia="ru-RU"/>
        </w:rPr>
        <w:t xml:space="preserve">право заключения договора </w:t>
      </w:r>
    </w:p>
    <w:p w:rsidR="005C6AE9" w:rsidRDefault="005C6AE9" w:rsidP="005C6AE9">
      <w:pPr>
        <w:spacing w:after="0" w:line="240" w:lineRule="auto"/>
        <w:jc w:val="center"/>
        <w:rPr>
          <w:rFonts w:ascii="Times New Roman" w:eastAsia="Times New Roman" w:hAnsi="Times New Roman" w:cs="Times New Roman"/>
          <w:sz w:val="26"/>
          <w:szCs w:val="26"/>
          <w:lang w:eastAsia="ru-RU"/>
        </w:rPr>
      </w:pPr>
      <w:r w:rsidRPr="005C6AE9">
        <w:rPr>
          <w:rFonts w:ascii="Times New Roman" w:eastAsia="Times New Roman" w:hAnsi="Times New Roman" w:cs="Times New Roman"/>
          <w:sz w:val="26"/>
          <w:szCs w:val="26"/>
          <w:lang w:eastAsia="ru-RU"/>
        </w:rPr>
        <w:t>на оказание услуг по централизованной охране объектов ПАО «Башинформсвязь»</w:t>
      </w:r>
    </w:p>
    <w:p w:rsidR="005C6AE9" w:rsidRPr="005C6AE9" w:rsidRDefault="005C6AE9" w:rsidP="005C6AE9">
      <w:pPr>
        <w:spacing w:after="0" w:line="240" w:lineRule="auto"/>
        <w:jc w:val="center"/>
        <w:rPr>
          <w:rFonts w:ascii="Times New Roman" w:eastAsia="Times New Roman" w:hAnsi="Times New Roman" w:cs="Times New Roman"/>
          <w:sz w:val="26"/>
          <w:szCs w:val="26"/>
          <w:lang w:eastAsia="ru-RU"/>
        </w:rPr>
      </w:pPr>
    </w:p>
    <w:p w:rsidR="005C6AE9" w:rsidRPr="005C6AE9" w:rsidRDefault="005C6AE9" w:rsidP="005C6AE9">
      <w:pPr>
        <w:spacing w:after="0" w:line="240" w:lineRule="auto"/>
        <w:jc w:val="center"/>
        <w:rPr>
          <w:rFonts w:ascii="Times New Roman" w:eastAsia="Times New Roman" w:hAnsi="Times New Roman" w:cs="Times New Roman"/>
          <w:i/>
          <w:sz w:val="26"/>
          <w:szCs w:val="26"/>
          <w:lang w:eastAsia="ru-RU"/>
        </w:rPr>
      </w:pPr>
    </w:p>
    <w:p w:rsidR="005C6AE9" w:rsidRPr="005C6AE9" w:rsidRDefault="005C6AE9" w:rsidP="005C6AE9">
      <w:pPr>
        <w:autoSpaceDE w:val="0"/>
        <w:autoSpaceDN w:val="0"/>
        <w:adjustRightInd w:val="0"/>
        <w:spacing w:after="0" w:line="240" w:lineRule="auto"/>
        <w:jc w:val="both"/>
        <w:rPr>
          <w:rFonts w:ascii="Times New Roman" w:hAnsi="Times New Roman" w:cs="Times New Roman"/>
          <w:i/>
          <w:color w:val="000000"/>
          <w:sz w:val="26"/>
          <w:szCs w:val="26"/>
        </w:rPr>
      </w:pPr>
      <w:r w:rsidRPr="005C6AE9">
        <w:rPr>
          <w:rFonts w:ascii="Times New Roman"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5C6AE9" w:rsidRPr="005C6AE9" w:rsidRDefault="005C6AE9" w:rsidP="005C6AE9">
      <w:pPr>
        <w:autoSpaceDE w:val="0"/>
        <w:autoSpaceDN w:val="0"/>
        <w:adjustRightInd w:val="0"/>
        <w:spacing w:after="0" w:line="240" w:lineRule="auto"/>
        <w:ind w:left="3686"/>
        <w:rPr>
          <w:rFonts w:ascii="Times New Roman" w:hAnsi="Times New Roman" w:cs="Times New Roman"/>
          <w:bCs/>
          <w:iCs/>
          <w:color w:val="000000"/>
          <w:sz w:val="24"/>
          <w:szCs w:val="24"/>
        </w:rPr>
      </w:pPr>
      <w:r w:rsidRPr="005C6AE9">
        <w:rPr>
          <w:rFonts w:ascii="Times New Roman" w:hAnsi="Times New Roman" w:cs="Times New Roman"/>
          <w:iCs/>
          <w:color w:val="000000"/>
          <w:sz w:val="24"/>
          <w:szCs w:val="24"/>
        </w:rPr>
        <w:t>«</w:t>
      </w:r>
      <w:r>
        <w:rPr>
          <w:rFonts w:ascii="Times New Roman" w:hAnsi="Times New Roman" w:cs="Times New Roman"/>
          <w:iCs/>
          <w:color w:val="000000"/>
          <w:sz w:val="24"/>
          <w:szCs w:val="24"/>
        </w:rPr>
        <w:t>27</w:t>
      </w:r>
      <w:r w:rsidRPr="005C6AE9">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января 2</w:t>
      </w:r>
      <w:r w:rsidRPr="005C6AE9">
        <w:rPr>
          <w:rFonts w:ascii="Times New Roman" w:hAnsi="Times New Roman" w:cs="Times New Roman"/>
          <w:iCs/>
          <w:color w:val="000000"/>
          <w:sz w:val="24"/>
          <w:szCs w:val="24"/>
        </w:rPr>
        <w:t>01</w:t>
      </w:r>
      <w:r>
        <w:rPr>
          <w:rFonts w:ascii="Times New Roman" w:hAnsi="Times New Roman" w:cs="Times New Roman"/>
          <w:iCs/>
          <w:color w:val="000000"/>
          <w:sz w:val="24"/>
          <w:szCs w:val="24"/>
        </w:rPr>
        <w:t>7</w:t>
      </w:r>
      <w:r w:rsidRPr="005C6AE9">
        <w:rPr>
          <w:rFonts w:ascii="Times New Roman" w:hAnsi="Times New Roman" w:cs="Times New Roman"/>
          <w:iCs/>
          <w:color w:val="000000"/>
          <w:sz w:val="24"/>
          <w:szCs w:val="24"/>
        </w:rPr>
        <w:t xml:space="preserve"> года</w:t>
      </w:r>
    </w:p>
    <w:p w:rsidR="005C6AE9" w:rsidRPr="005C6AE9" w:rsidRDefault="005C6AE9" w:rsidP="005C6AE9">
      <w:pPr>
        <w:autoSpaceDE w:val="0"/>
        <w:autoSpaceDN w:val="0"/>
        <w:adjustRightInd w:val="0"/>
        <w:spacing w:after="0" w:line="240" w:lineRule="auto"/>
        <w:ind w:left="3686"/>
        <w:rPr>
          <w:rFonts w:ascii="Times New Roman" w:hAnsi="Times New Roman" w:cs="Times New Roman"/>
          <w:iCs/>
          <w:color w:val="000000"/>
          <w:sz w:val="24"/>
          <w:szCs w:val="24"/>
        </w:rPr>
      </w:pPr>
    </w:p>
    <w:p w:rsidR="005C6AE9" w:rsidRPr="005C6AE9" w:rsidRDefault="005C6AE9" w:rsidP="005C6AE9">
      <w:pPr>
        <w:autoSpaceDE w:val="0"/>
        <w:autoSpaceDN w:val="0"/>
        <w:adjustRightInd w:val="0"/>
        <w:spacing w:after="0" w:line="240" w:lineRule="auto"/>
        <w:ind w:left="3686"/>
        <w:jc w:val="both"/>
        <w:rPr>
          <w:rFonts w:ascii="Times New Roman" w:hAnsi="Times New Roman" w:cs="Times New Roman"/>
          <w:iCs/>
          <w:color w:val="FF0000"/>
          <w:sz w:val="24"/>
          <w:szCs w:val="24"/>
        </w:rPr>
      </w:pPr>
      <w:r w:rsidRPr="005C6AE9">
        <w:rPr>
          <w:rFonts w:ascii="Times New Roman" w:hAnsi="Times New Roman" w:cs="Times New Roman"/>
          <w:iCs/>
          <w:color w:val="000000"/>
          <w:sz w:val="24"/>
          <w:szCs w:val="24"/>
        </w:rPr>
        <w:t xml:space="preserve">Сайт Электронной торговой площадки: </w:t>
      </w:r>
      <w:hyperlink r:id="rId9" w:history="1">
        <w:r w:rsidRPr="005C6AE9">
          <w:rPr>
            <w:rFonts w:ascii="Times New Roman" w:eastAsia="Times New Roman" w:hAnsi="Times New Roman" w:cs="Times New Roman"/>
            <w:color w:val="0000FF"/>
            <w:sz w:val="24"/>
            <w:szCs w:val="24"/>
            <w:u w:val="single"/>
            <w:lang w:val="en-US" w:eastAsia="ru-RU"/>
          </w:rPr>
          <w:t>http</w:t>
        </w:r>
        <w:r w:rsidRPr="005C6AE9">
          <w:rPr>
            <w:rFonts w:ascii="Times New Roman" w:eastAsia="Times New Roman" w:hAnsi="Times New Roman" w:cs="Times New Roman"/>
            <w:color w:val="0000FF"/>
            <w:sz w:val="24"/>
            <w:szCs w:val="24"/>
            <w:u w:val="single"/>
            <w:lang w:eastAsia="ru-RU"/>
          </w:rPr>
          <w:t>://</w:t>
        </w:r>
        <w:r w:rsidRPr="005C6AE9">
          <w:rPr>
            <w:rFonts w:ascii="Times New Roman" w:eastAsia="Times New Roman" w:hAnsi="Times New Roman" w:cs="Times New Roman"/>
            <w:color w:val="0000FF"/>
            <w:sz w:val="24"/>
            <w:szCs w:val="24"/>
            <w:u w:val="single"/>
            <w:lang w:val="en-US" w:eastAsia="ru-RU"/>
          </w:rPr>
          <w:t>www</w:t>
        </w:r>
        <w:r w:rsidRPr="005C6AE9">
          <w:rPr>
            <w:rFonts w:ascii="Times New Roman" w:eastAsia="Times New Roman" w:hAnsi="Times New Roman" w:cs="Times New Roman"/>
            <w:color w:val="0000FF"/>
            <w:sz w:val="24"/>
            <w:szCs w:val="24"/>
            <w:u w:val="single"/>
            <w:lang w:eastAsia="ru-RU"/>
          </w:rPr>
          <w:t>.</w:t>
        </w:r>
        <w:proofErr w:type="spellStart"/>
        <w:r w:rsidRPr="005C6AE9">
          <w:rPr>
            <w:rFonts w:ascii="Times New Roman" w:eastAsia="Times New Roman" w:hAnsi="Times New Roman" w:cs="Times New Roman"/>
            <w:color w:val="0000FF"/>
            <w:sz w:val="24"/>
            <w:szCs w:val="24"/>
            <w:u w:val="single"/>
            <w:lang w:val="en-US" w:eastAsia="ru-RU"/>
          </w:rPr>
          <w:t>setonline</w:t>
        </w:r>
        <w:proofErr w:type="spellEnd"/>
        <w:r w:rsidRPr="005C6AE9">
          <w:rPr>
            <w:rFonts w:ascii="Times New Roman" w:eastAsia="Times New Roman" w:hAnsi="Times New Roman" w:cs="Times New Roman"/>
            <w:color w:val="0000FF"/>
            <w:sz w:val="24"/>
            <w:szCs w:val="24"/>
            <w:u w:val="single"/>
            <w:lang w:eastAsia="ru-RU"/>
          </w:rPr>
          <w:t>.</w:t>
        </w:r>
        <w:proofErr w:type="spellStart"/>
        <w:r w:rsidRPr="005C6AE9">
          <w:rPr>
            <w:rFonts w:ascii="Times New Roman" w:eastAsia="Times New Roman" w:hAnsi="Times New Roman" w:cs="Times New Roman"/>
            <w:color w:val="0000FF"/>
            <w:sz w:val="24"/>
            <w:szCs w:val="24"/>
            <w:u w:val="single"/>
            <w:lang w:val="en-US" w:eastAsia="ru-RU"/>
          </w:rPr>
          <w:t>ru</w:t>
        </w:r>
        <w:proofErr w:type="spellEnd"/>
      </w:hyperlink>
    </w:p>
    <w:p w:rsidR="005C6AE9" w:rsidRPr="005C6AE9" w:rsidRDefault="005C6AE9" w:rsidP="005C6AE9">
      <w:pPr>
        <w:autoSpaceDE w:val="0"/>
        <w:autoSpaceDN w:val="0"/>
        <w:adjustRightInd w:val="0"/>
        <w:spacing w:after="0" w:line="240" w:lineRule="auto"/>
        <w:ind w:left="3686"/>
        <w:rPr>
          <w:rFonts w:ascii="Times New Roman" w:hAnsi="Times New Roman" w:cs="Times New Roman"/>
          <w:iCs/>
          <w:color w:val="000000"/>
          <w:sz w:val="24"/>
          <w:szCs w:val="24"/>
        </w:rPr>
      </w:pPr>
    </w:p>
    <w:p w:rsidR="005C6AE9" w:rsidRPr="005C6AE9" w:rsidRDefault="005C6AE9" w:rsidP="005C6AE9">
      <w:pPr>
        <w:autoSpaceDE w:val="0"/>
        <w:autoSpaceDN w:val="0"/>
        <w:adjustRightInd w:val="0"/>
        <w:spacing w:after="0" w:line="240" w:lineRule="auto"/>
        <w:ind w:left="3686"/>
        <w:rPr>
          <w:rFonts w:ascii="Times New Roman" w:hAnsi="Times New Roman" w:cs="Times New Roman"/>
          <w:iCs/>
          <w:color w:val="000000"/>
          <w:sz w:val="24"/>
          <w:szCs w:val="24"/>
        </w:rPr>
      </w:pPr>
      <w:r w:rsidRPr="005C6AE9">
        <w:rPr>
          <w:rFonts w:ascii="Times New Roman" w:hAnsi="Times New Roman" w:cs="Times New Roman"/>
          <w:iCs/>
          <w:color w:val="000000"/>
          <w:sz w:val="24"/>
          <w:szCs w:val="24"/>
        </w:rPr>
        <w:t xml:space="preserve">Единая информационная система: </w:t>
      </w:r>
      <w:hyperlink r:id="rId10" w:history="1">
        <w:r w:rsidRPr="005C6AE9">
          <w:rPr>
            <w:rFonts w:ascii="Times New Roman" w:hAnsi="Times New Roman" w:cs="Times New Roman"/>
            <w:color w:val="0000FF"/>
            <w:sz w:val="24"/>
            <w:szCs w:val="24"/>
            <w:u w:val="single"/>
          </w:rPr>
          <w:t>www.zakupki.gov.ru</w:t>
        </w:r>
      </w:hyperlink>
    </w:p>
    <w:p w:rsidR="005C6AE9" w:rsidRPr="005C6AE9" w:rsidRDefault="005C6AE9" w:rsidP="005C6AE9">
      <w:pPr>
        <w:autoSpaceDE w:val="0"/>
        <w:autoSpaceDN w:val="0"/>
        <w:adjustRightInd w:val="0"/>
        <w:spacing w:after="0" w:line="240" w:lineRule="auto"/>
        <w:ind w:left="3686"/>
        <w:rPr>
          <w:rFonts w:ascii="Times New Roman" w:hAnsi="Times New Roman" w:cs="Times New Roman"/>
          <w:iCs/>
          <w:color w:val="000000"/>
          <w:sz w:val="24"/>
          <w:szCs w:val="24"/>
        </w:rPr>
      </w:pPr>
    </w:p>
    <w:p w:rsidR="005C6AE9" w:rsidRPr="005C6AE9" w:rsidRDefault="005C6AE9" w:rsidP="005C6AE9">
      <w:pPr>
        <w:autoSpaceDE w:val="0"/>
        <w:autoSpaceDN w:val="0"/>
        <w:adjustRightInd w:val="0"/>
        <w:spacing w:after="0" w:line="240" w:lineRule="auto"/>
        <w:ind w:left="3686"/>
        <w:rPr>
          <w:rFonts w:ascii="Times New Roman" w:hAnsi="Times New Roman" w:cs="Times New Roman"/>
          <w:iCs/>
          <w:color w:val="000000"/>
          <w:sz w:val="24"/>
          <w:szCs w:val="24"/>
        </w:rPr>
      </w:pPr>
      <w:r w:rsidRPr="005C6AE9">
        <w:rPr>
          <w:rFonts w:ascii="Times New Roman" w:hAnsi="Times New Roman" w:cs="Times New Roman"/>
          <w:iCs/>
          <w:color w:val="000000"/>
          <w:sz w:val="24"/>
          <w:szCs w:val="24"/>
        </w:rPr>
        <w:t xml:space="preserve">Официальный сайт ПАО «Башинформсвязь»: </w:t>
      </w:r>
      <w:hyperlink r:id="rId11" w:history="1">
        <w:r w:rsidRPr="005C6AE9">
          <w:rPr>
            <w:rFonts w:ascii="Times New Roman" w:hAnsi="Times New Roman" w:cs="Times New Roman"/>
            <w:bCs/>
            <w:iCs/>
            <w:color w:val="0000FF"/>
            <w:sz w:val="24"/>
            <w:szCs w:val="24"/>
            <w:u w:val="single"/>
          </w:rPr>
          <w:t>www.</w:t>
        </w:r>
        <w:r w:rsidRPr="005C6AE9">
          <w:rPr>
            <w:rFonts w:ascii="Times New Roman" w:hAnsi="Times New Roman" w:cs="Times New Roman"/>
            <w:bCs/>
            <w:iCs/>
            <w:color w:val="0000FF"/>
            <w:sz w:val="24"/>
            <w:szCs w:val="24"/>
            <w:u w:val="single"/>
            <w:lang w:val="en-US"/>
          </w:rPr>
          <w:t>bashtel</w:t>
        </w:r>
        <w:r w:rsidRPr="005C6AE9">
          <w:rPr>
            <w:rFonts w:ascii="Times New Roman" w:hAnsi="Times New Roman" w:cs="Times New Roman"/>
            <w:bCs/>
            <w:iCs/>
            <w:color w:val="0000FF"/>
            <w:sz w:val="24"/>
            <w:szCs w:val="24"/>
            <w:u w:val="single"/>
          </w:rPr>
          <w:t>.</w:t>
        </w:r>
        <w:proofErr w:type="spellStart"/>
        <w:r w:rsidRPr="005C6AE9">
          <w:rPr>
            <w:rFonts w:ascii="Times New Roman" w:hAnsi="Times New Roman" w:cs="Times New Roman"/>
            <w:bCs/>
            <w:iCs/>
            <w:color w:val="0000FF"/>
            <w:sz w:val="24"/>
            <w:szCs w:val="24"/>
            <w:u w:val="single"/>
          </w:rPr>
          <w:t>ru</w:t>
        </w:r>
        <w:proofErr w:type="spellEnd"/>
      </w:hyperlink>
    </w:p>
    <w:p w:rsidR="005C6AE9" w:rsidRPr="005C6AE9" w:rsidRDefault="005C6AE9" w:rsidP="005C6AE9">
      <w:pPr>
        <w:autoSpaceDE w:val="0"/>
        <w:autoSpaceDN w:val="0"/>
        <w:adjustRightInd w:val="0"/>
        <w:spacing w:after="0" w:line="240" w:lineRule="auto"/>
        <w:ind w:left="3686"/>
        <w:rPr>
          <w:rFonts w:ascii="Times New Roman" w:hAnsi="Times New Roman" w:cs="Times New Roman"/>
          <w:color w:val="000000"/>
          <w:sz w:val="24"/>
          <w:szCs w:val="24"/>
        </w:rPr>
      </w:pPr>
    </w:p>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Default="005C6AE9" w:rsidP="005C6AE9">
      <w:pPr>
        <w:spacing w:after="0" w:line="240" w:lineRule="auto"/>
        <w:jc w:val="center"/>
        <w:rPr>
          <w:rFonts w:ascii="Times New Roman" w:eastAsia="Times New Roman" w:hAnsi="Times New Roman" w:cs="Times New Roman"/>
          <w:sz w:val="24"/>
          <w:szCs w:val="24"/>
          <w:lang w:eastAsia="ru-RU"/>
        </w:rPr>
      </w:pPr>
    </w:p>
    <w:p w:rsidR="005C6AE9" w:rsidRPr="005C6AE9" w:rsidRDefault="005C6AE9" w:rsidP="005C6AE9">
      <w:pPr>
        <w:spacing w:after="0" w:line="240" w:lineRule="auto"/>
        <w:jc w:val="center"/>
        <w:rPr>
          <w:rFonts w:ascii="Times New Roman" w:eastAsia="Times New Roman" w:hAnsi="Times New Roman" w:cs="Times New Roman"/>
          <w:b/>
          <w:sz w:val="24"/>
          <w:szCs w:val="24"/>
          <w:lang w:eastAsia="ru-RU"/>
        </w:rPr>
      </w:pPr>
    </w:p>
    <w:p w:rsidR="005C6AE9" w:rsidRDefault="005C6AE9" w:rsidP="005C6AE9">
      <w:pPr>
        <w:spacing w:after="0" w:line="240" w:lineRule="auto"/>
        <w:jc w:val="center"/>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2017 год</w:t>
      </w:r>
    </w:p>
    <w:p w:rsidR="005C6AE9" w:rsidRDefault="005C6AE9" w:rsidP="005C6AE9">
      <w:pPr>
        <w:spacing w:after="0" w:line="240" w:lineRule="auto"/>
        <w:jc w:val="center"/>
        <w:rPr>
          <w:rFonts w:ascii="Times New Roman" w:eastAsia="Times New Roman" w:hAnsi="Times New Roman" w:cs="Times New Roman"/>
          <w:b/>
          <w:sz w:val="24"/>
          <w:szCs w:val="24"/>
          <w:lang w:eastAsia="ru-RU"/>
        </w:rPr>
      </w:pPr>
    </w:p>
    <w:p w:rsidR="005C6AE9" w:rsidRPr="005C6AE9" w:rsidRDefault="005C6AE9" w:rsidP="005C6AE9">
      <w:pPr>
        <w:keepNext/>
        <w:tabs>
          <w:tab w:val="left" w:pos="6424"/>
        </w:tabs>
        <w:spacing w:after="0" w:line="240" w:lineRule="auto"/>
        <w:ind w:left="432"/>
        <w:jc w:val="center"/>
        <w:outlineLvl w:val="0"/>
        <w:rPr>
          <w:rFonts w:ascii="Times New Roman" w:eastAsia="MS Mincho" w:hAnsi="Times New Roman" w:cs="Times New Roman"/>
          <w:b/>
          <w:bCs/>
          <w:color w:val="17365D"/>
          <w:kern w:val="32"/>
          <w:sz w:val="28"/>
          <w:szCs w:val="24"/>
          <w:lang w:eastAsia="x-none"/>
        </w:rPr>
      </w:pPr>
      <w:bookmarkStart w:id="0" w:name="_Toc438142131"/>
      <w:r w:rsidRPr="005C6AE9">
        <w:rPr>
          <w:rFonts w:ascii="Times New Roman" w:eastAsia="MS Mincho" w:hAnsi="Times New Roman" w:cs="Times New Roman"/>
          <w:b/>
          <w:bCs/>
          <w:color w:val="17365D"/>
          <w:kern w:val="32"/>
          <w:sz w:val="28"/>
          <w:szCs w:val="24"/>
          <w:lang w:val="x-none" w:eastAsia="x-none"/>
        </w:rPr>
        <w:lastRenderedPageBreak/>
        <w:t>ИЗВЕЩЕНИЕ О ЗАКУПКЕ</w:t>
      </w:r>
      <w:bookmarkEnd w:id="0"/>
    </w:p>
    <w:p w:rsidR="005C6AE9" w:rsidRPr="005C6AE9" w:rsidRDefault="005C6AE9" w:rsidP="005C6AE9">
      <w:pPr>
        <w:spacing w:after="0" w:line="240" w:lineRule="auto"/>
        <w:rPr>
          <w:rFonts w:ascii="Times New Roman" w:eastAsia="MS Mincho" w:hAnsi="Times New Roman" w:cs="Times New Roman"/>
          <w:sz w:val="10"/>
          <w:szCs w:val="10"/>
          <w:lang w:eastAsia="x-none"/>
        </w:rPr>
      </w:pP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5C6AE9">
        <w:rPr>
          <w:rFonts w:ascii="Times New Roman" w:eastAsia="Times New Roman" w:hAnsi="Times New Roman" w:cs="Times New Roman"/>
          <w:sz w:val="24"/>
          <w:szCs w:val="24"/>
          <w:lang w:eastAsia="ru-RU"/>
        </w:rPr>
        <w:t>, Заказчик) объявляет о проведении закупки способом - Открытый запрос предложений в электронной форме на право заключения договора на оказание услуг по централизованной охране объектов ПАО «Башинформсвязь»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C6AE9" w:rsidRPr="005C6AE9" w:rsidTr="005C6AE9">
        <w:trPr>
          <w:trHeight w:val="897"/>
        </w:trPr>
        <w:tc>
          <w:tcPr>
            <w:tcW w:w="2694" w:type="dxa"/>
            <w:tcBorders>
              <w:bottom w:val="single" w:sz="4" w:space="0" w:color="auto"/>
            </w:tcBorders>
            <w:shd w:val="clear" w:color="auto" w:fill="F2F2F2"/>
            <w:vAlign w:val="center"/>
          </w:tcPr>
          <w:p w:rsidR="005C6AE9" w:rsidRPr="005C6AE9" w:rsidRDefault="005C6AE9" w:rsidP="005C6AE9">
            <w:pPr>
              <w:autoSpaceDE w:val="0"/>
              <w:autoSpaceDN w:val="0"/>
              <w:adjustRightInd w:val="0"/>
              <w:spacing w:after="0" w:line="240" w:lineRule="auto"/>
              <w:rPr>
                <w:rFonts w:ascii="Times New Roman" w:hAnsi="Times New Roman" w:cs="Times New Roman"/>
                <w:b/>
                <w:iCs/>
                <w:color w:val="000000"/>
                <w:sz w:val="24"/>
                <w:szCs w:val="24"/>
              </w:rPr>
            </w:pPr>
            <w:r w:rsidRPr="005C6AE9">
              <w:rPr>
                <w:rFonts w:ascii="Times New Roman"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5C6AE9" w:rsidRPr="004453E3" w:rsidRDefault="005C6AE9" w:rsidP="005C6AE9">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C6AE9" w:rsidRPr="00F84878" w:rsidRDefault="005C6AE9" w:rsidP="005C6AE9">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C6AE9" w:rsidRPr="00F84878" w:rsidRDefault="005C6AE9" w:rsidP="005C6AE9">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C6AE9" w:rsidRPr="003654D6" w:rsidRDefault="005C6AE9" w:rsidP="005C6AE9">
            <w:pPr>
              <w:pStyle w:val="Default"/>
              <w:jc w:val="both"/>
              <w:rPr>
                <w:bCs/>
                <w:sz w:val="8"/>
                <w:szCs w:val="8"/>
              </w:rPr>
            </w:pPr>
          </w:p>
          <w:p w:rsidR="005C6AE9" w:rsidRPr="00F84878" w:rsidRDefault="005C6AE9" w:rsidP="005C6AE9">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C6AE9" w:rsidRPr="004453E3" w:rsidRDefault="005C6AE9" w:rsidP="005C6AE9">
            <w:pPr>
              <w:pStyle w:val="Default"/>
              <w:jc w:val="both"/>
              <w:rPr>
                <w:bCs/>
                <w:sz w:val="10"/>
                <w:szCs w:val="10"/>
              </w:rPr>
            </w:pPr>
          </w:p>
          <w:p w:rsidR="005C6AE9" w:rsidRPr="009152FD" w:rsidRDefault="005C6AE9" w:rsidP="005C6AE9">
            <w:pPr>
              <w:pStyle w:val="Default"/>
              <w:rPr>
                <w:bCs/>
              </w:rPr>
            </w:pPr>
            <w:r w:rsidRPr="00F84878">
              <w:rPr>
                <w:bCs/>
              </w:rPr>
              <w:t>ФИО</w:t>
            </w:r>
            <w:r>
              <w:rPr>
                <w:bCs/>
              </w:rPr>
              <w:t xml:space="preserve"> Фаррахова Эльвера Римовна</w:t>
            </w:r>
          </w:p>
          <w:p w:rsidR="005C6AE9" w:rsidRPr="007F28A9" w:rsidRDefault="005C6AE9" w:rsidP="005C6AE9">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2" w:history="1">
              <w:r w:rsidRPr="00FE46EF">
                <w:rPr>
                  <w:rStyle w:val="a8"/>
                  <w:lang w:val="en-US"/>
                </w:rPr>
                <w:t>e</w:t>
              </w:r>
              <w:r w:rsidRPr="007F28A9">
                <w:rPr>
                  <w:rStyle w:val="a8"/>
                </w:rPr>
                <w:t>.</w:t>
              </w:r>
              <w:r w:rsidRPr="00FE46EF">
                <w:rPr>
                  <w:rStyle w:val="a8"/>
                  <w:lang w:val="en-US"/>
                </w:rPr>
                <w:t>farrahova</w:t>
              </w:r>
              <w:r w:rsidRPr="007F28A9">
                <w:rPr>
                  <w:rStyle w:val="a8"/>
                </w:rPr>
                <w:t>@</w:t>
              </w:r>
              <w:r w:rsidRPr="00FE46EF">
                <w:rPr>
                  <w:rStyle w:val="a8"/>
                  <w:lang w:val="en-US"/>
                </w:rPr>
                <w:t>bashtel</w:t>
              </w:r>
              <w:r w:rsidRPr="007F28A9">
                <w:rPr>
                  <w:rStyle w:val="a8"/>
                </w:rPr>
                <w:t>.</w:t>
              </w:r>
              <w:proofErr w:type="spellStart"/>
              <w:r w:rsidRPr="00FE46EF">
                <w:rPr>
                  <w:rStyle w:val="a8"/>
                  <w:lang w:val="en-US"/>
                </w:rPr>
                <w:t>ru</w:t>
              </w:r>
              <w:proofErr w:type="spellEnd"/>
            </w:hyperlink>
          </w:p>
          <w:p w:rsidR="005C6AE9" w:rsidRPr="007F28A9" w:rsidRDefault="005C6AE9" w:rsidP="005C6AE9">
            <w:pPr>
              <w:pStyle w:val="Default"/>
              <w:rPr>
                <w:bCs/>
                <w:sz w:val="10"/>
                <w:szCs w:val="10"/>
              </w:rPr>
            </w:pPr>
          </w:p>
          <w:p w:rsidR="005C6AE9" w:rsidRPr="00F84878" w:rsidRDefault="005C6AE9" w:rsidP="005C6AE9">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C6AE9" w:rsidRPr="008C71CA" w:rsidRDefault="005C6AE9" w:rsidP="005C6AE9">
            <w:pPr>
              <w:pStyle w:val="Default"/>
              <w:rPr>
                <w:iCs/>
              </w:rPr>
            </w:pPr>
            <w:r w:rsidRPr="00F84878">
              <w:rPr>
                <w:iCs/>
              </w:rPr>
              <w:t>ФИО</w:t>
            </w:r>
            <w:r w:rsidRPr="008C71CA">
              <w:rPr>
                <w:iCs/>
              </w:rPr>
              <w:t xml:space="preserve"> </w:t>
            </w:r>
            <w:r>
              <w:rPr>
                <w:iCs/>
              </w:rPr>
              <w:t>Бурмистров Станислав Анатольевич</w:t>
            </w:r>
          </w:p>
          <w:p w:rsidR="005C6AE9" w:rsidRPr="00C176E8" w:rsidRDefault="005C6AE9" w:rsidP="005C6AE9">
            <w:pPr>
              <w:pStyle w:val="Default"/>
              <w:rPr>
                <w:bCs/>
              </w:rPr>
            </w:pPr>
            <w:r w:rsidRPr="00F84878">
              <w:rPr>
                <w:bCs/>
              </w:rPr>
              <w:t>тел</w:t>
            </w:r>
            <w:r w:rsidRPr="00C176E8">
              <w:rPr>
                <w:bCs/>
              </w:rPr>
              <w:t xml:space="preserve">. + 7 (347) 221-56-97, </w:t>
            </w:r>
            <w:r w:rsidRPr="00F84878">
              <w:rPr>
                <w:bCs/>
                <w:lang w:val="en-US"/>
              </w:rPr>
              <w:t>e</w:t>
            </w:r>
            <w:r w:rsidRPr="00C176E8">
              <w:rPr>
                <w:bCs/>
              </w:rPr>
              <w:t>-</w:t>
            </w:r>
            <w:r w:rsidRPr="00F84878">
              <w:rPr>
                <w:bCs/>
                <w:lang w:val="en-US"/>
              </w:rPr>
              <w:t>mail</w:t>
            </w:r>
            <w:r w:rsidRPr="00C176E8">
              <w:rPr>
                <w:bCs/>
              </w:rPr>
              <w:t>:</w:t>
            </w:r>
            <w:r w:rsidRPr="00C176E8">
              <w:rPr>
                <w:rFonts w:eastAsia="Times New Roman"/>
                <w:color w:val="777777"/>
                <w:lang w:eastAsia="ru-RU"/>
              </w:rPr>
              <w:t xml:space="preserve"> </w:t>
            </w:r>
            <w:hyperlink r:id="rId13" w:history="1">
              <w:r w:rsidRPr="00033C5C">
                <w:rPr>
                  <w:rStyle w:val="a8"/>
                  <w:lang w:val="en-US"/>
                </w:rPr>
                <w:t>s</w:t>
              </w:r>
              <w:r w:rsidRPr="00C176E8">
                <w:rPr>
                  <w:rStyle w:val="a8"/>
                </w:rPr>
                <w:t>.</w:t>
              </w:r>
              <w:r w:rsidRPr="00033C5C">
                <w:rPr>
                  <w:rStyle w:val="a8"/>
                  <w:lang w:val="en-US"/>
                </w:rPr>
                <w:t>burmistrov</w:t>
              </w:r>
              <w:r w:rsidRPr="00C176E8">
                <w:rPr>
                  <w:rStyle w:val="a8"/>
                </w:rPr>
                <w:t>@</w:t>
              </w:r>
              <w:r w:rsidRPr="00033C5C">
                <w:rPr>
                  <w:rStyle w:val="a8"/>
                  <w:lang w:val="en-US"/>
                </w:rPr>
                <w:t>bashtel</w:t>
              </w:r>
              <w:r w:rsidRPr="00C176E8">
                <w:rPr>
                  <w:rStyle w:val="a8"/>
                </w:rPr>
                <w:t>.</w:t>
              </w:r>
              <w:proofErr w:type="spellStart"/>
              <w:r w:rsidRPr="00033C5C">
                <w:rPr>
                  <w:rStyle w:val="a8"/>
                  <w:lang w:val="en-US"/>
                </w:rPr>
                <w:t>ru</w:t>
              </w:r>
              <w:proofErr w:type="spellEnd"/>
            </w:hyperlink>
            <w:r w:rsidRPr="00C176E8">
              <w:t xml:space="preserve"> </w:t>
            </w:r>
            <w:r w:rsidRPr="00C176E8">
              <w:rPr>
                <w:rFonts w:eastAsia="Times New Roman"/>
                <w:color w:val="auto"/>
                <w:lang w:eastAsia="ru-RU"/>
              </w:rPr>
              <w:t xml:space="preserve"> </w:t>
            </w:r>
          </w:p>
        </w:tc>
      </w:tr>
      <w:tr w:rsidR="005C6AE9" w:rsidRPr="005C6AE9" w:rsidTr="005C6AE9">
        <w:trPr>
          <w:trHeight w:val="897"/>
        </w:trPr>
        <w:tc>
          <w:tcPr>
            <w:tcW w:w="2694" w:type="dxa"/>
            <w:tcBorders>
              <w:bottom w:val="single" w:sz="4" w:space="0" w:color="auto"/>
            </w:tcBorders>
            <w:shd w:val="clear" w:color="auto" w:fill="F2F2F2"/>
            <w:vAlign w:val="center"/>
          </w:tcPr>
          <w:p w:rsidR="005C6AE9" w:rsidRPr="005C6AE9" w:rsidRDefault="005C6AE9" w:rsidP="005C6AE9">
            <w:pPr>
              <w:autoSpaceDE w:val="0"/>
              <w:autoSpaceDN w:val="0"/>
              <w:adjustRightInd w:val="0"/>
              <w:spacing w:after="0" w:line="240" w:lineRule="auto"/>
              <w:rPr>
                <w:rFonts w:ascii="Times New Roman" w:hAnsi="Times New Roman" w:cs="Times New Roman"/>
                <w:b/>
                <w:bCs/>
                <w:color w:val="000000"/>
                <w:sz w:val="24"/>
                <w:szCs w:val="24"/>
              </w:rPr>
            </w:pPr>
            <w:r w:rsidRPr="005C6AE9">
              <w:rPr>
                <w:rFonts w:ascii="Times New Roman" w:hAnsi="Times New Roman" w:cs="Times New Roman"/>
                <w:b/>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C6AE9" w:rsidRPr="005839DD" w:rsidRDefault="005C6AE9" w:rsidP="005C6AE9">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C6AE9" w:rsidRPr="00F84878" w:rsidRDefault="005C6AE9" w:rsidP="005C6AE9">
            <w:pPr>
              <w:pStyle w:val="Default"/>
              <w:jc w:val="both"/>
              <w:rPr>
                <w:bCs/>
              </w:rPr>
            </w:pPr>
          </w:p>
        </w:tc>
      </w:tr>
      <w:tr w:rsidR="005C6AE9" w:rsidRPr="005C6AE9" w:rsidTr="005C6AE9">
        <w:trPr>
          <w:trHeight w:val="2028"/>
        </w:trPr>
        <w:tc>
          <w:tcPr>
            <w:tcW w:w="2694" w:type="dxa"/>
            <w:shd w:val="clear" w:color="auto" w:fill="F2F2F2"/>
            <w:vAlign w:val="center"/>
          </w:tcPr>
          <w:p w:rsidR="005C6AE9" w:rsidRPr="005C6AE9" w:rsidRDefault="005C6AE9" w:rsidP="005C6AE9">
            <w:pPr>
              <w:autoSpaceDE w:val="0"/>
              <w:autoSpaceDN w:val="0"/>
              <w:adjustRightInd w:val="0"/>
              <w:spacing w:after="0" w:line="240" w:lineRule="auto"/>
              <w:rPr>
                <w:rFonts w:ascii="Times New Roman" w:hAnsi="Times New Roman" w:cs="Times New Roman"/>
                <w:b/>
                <w:iCs/>
                <w:color w:val="000000"/>
                <w:sz w:val="24"/>
                <w:szCs w:val="24"/>
              </w:rPr>
            </w:pPr>
            <w:r w:rsidRPr="005C6AE9">
              <w:rPr>
                <w:rFonts w:ascii="Times New Roman" w:hAnsi="Times New Roman" w:cs="Times New Roman"/>
                <w:b/>
                <w:iCs/>
                <w:color w:val="000000"/>
                <w:sz w:val="24"/>
                <w:szCs w:val="24"/>
              </w:rPr>
              <w:t>Предмет закупки, Предмет договора,</w:t>
            </w:r>
            <w:r w:rsidRPr="005C6AE9">
              <w:rPr>
                <w:rFonts w:ascii="Times New Roman" w:eastAsia="Times New Roman" w:hAnsi="Times New Roman" w:cs="Times New Roman"/>
                <w:sz w:val="24"/>
                <w:szCs w:val="24"/>
                <w:lang w:eastAsia="ru-RU"/>
              </w:rPr>
              <w:t xml:space="preserve"> </w:t>
            </w:r>
            <w:r w:rsidRPr="005C6AE9">
              <w:rPr>
                <w:rFonts w:ascii="Times New Roman"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5C6AE9" w:rsidRPr="005C6AE9" w:rsidRDefault="005C6AE9" w:rsidP="005C6AE9">
            <w:pPr>
              <w:pStyle w:val="Default"/>
              <w:jc w:val="both"/>
              <w:rPr>
                <w:iCs/>
              </w:rPr>
            </w:pPr>
            <w:r w:rsidRPr="005C6AE9">
              <w:rPr>
                <w:iCs/>
              </w:rPr>
              <w:t xml:space="preserve">Право на заключение договора на </w:t>
            </w:r>
            <w:r w:rsidRPr="005C6AE9">
              <w:t>оказание услуг по централизованной охране объектов ПАО «Башинформсвязь».</w:t>
            </w:r>
          </w:p>
          <w:p w:rsidR="005C6AE9" w:rsidRPr="005C6AE9" w:rsidRDefault="005C6AE9" w:rsidP="005C6AE9">
            <w:pPr>
              <w:autoSpaceDE w:val="0"/>
              <w:autoSpaceDN w:val="0"/>
              <w:adjustRightInd w:val="0"/>
              <w:jc w:val="both"/>
              <w:rPr>
                <w:rFonts w:ascii="Times New Roman" w:hAnsi="Times New Roman" w:cs="Times New Roman"/>
                <w:iCs/>
                <w:sz w:val="24"/>
                <w:szCs w:val="24"/>
              </w:rPr>
            </w:pPr>
            <w:r w:rsidRPr="005C6AE9">
              <w:rPr>
                <w:rFonts w:ascii="Times New Roman" w:hAnsi="Times New Roman" w:cs="Times New Roman"/>
                <w:sz w:val="24"/>
                <w:szCs w:val="24"/>
              </w:rPr>
              <w:t>Количество поставляемого товара, объем выполняемых работ, оказываемых услуг о</w:t>
            </w:r>
            <w:r w:rsidRPr="005C6AE9">
              <w:rPr>
                <w:rFonts w:ascii="Times New Roman" w:hAnsi="Times New Roman" w:cs="Times New Roman"/>
                <w:iCs/>
                <w:sz w:val="24"/>
                <w:szCs w:val="24"/>
              </w:rPr>
              <w:t xml:space="preserve">пределены </w:t>
            </w:r>
            <w:r w:rsidRPr="005C6AE9">
              <w:rPr>
                <w:rFonts w:ascii="Times New Roman" w:hAnsi="Times New Roman" w:cs="Times New Roman"/>
                <w:sz w:val="24"/>
                <w:szCs w:val="24"/>
              </w:rPr>
              <w:t>условиями Договора (</w:t>
            </w:r>
            <w:hyperlink w:anchor="_РАЗДЕЛ_V._Проект" w:history="1">
              <w:r w:rsidRPr="005C6AE9">
                <w:rPr>
                  <w:rStyle w:val="a8"/>
                  <w:rFonts w:ascii="Times New Roman" w:hAnsi="Times New Roman" w:cs="Times New Roman"/>
                  <w:iCs/>
                  <w:sz w:val="24"/>
                  <w:szCs w:val="24"/>
                </w:rPr>
                <w:t xml:space="preserve">в разделе </w:t>
              </w:r>
              <w:r w:rsidRPr="005C6AE9">
                <w:rPr>
                  <w:rStyle w:val="a8"/>
                  <w:rFonts w:ascii="Times New Roman" w:hAnsi="Times New Roman" w:cs="Times New Roman"/>
                  <w:iCs/>
                  <w:sz w:val="24"/>
                  <w:szCs w:val="24"/>
                  <w:lang w:val="en-US"/>
                </w:rPr>
                <w:t>V</w:t>
              </w:r>
              <w:r w:rsidRPr="005C6AE9">
                <w:rPr>
                  <w:rStyle w:val="a8"/>
                  <w:rFonts w:ascii="Times New Roman" w:hAnsi="Times New Roman" w:cs="Times New Roman"/>
                  <w:iCs/>
                  <w:sz w:val="24"/>
                  <w:szCs w:val="24"/>
                </w:rPr>
                <w:t xml:space="preserve"> «Проект договора»</w:t>
              </w:r>
            </w:hyperlink>
            <w:r w:rsidRPr="005C6AE9">
              <w:rPr>
                <w:rFonts w:ascii="Times New Roman" w:hAnsi="Times New Roman" w:cs="Times New Roman"/>
                <w:sz w:val="24"/>
                <w:szCs w:val="24"/>
              </w:rPr>
              <w:t xml:space="preserve">) </w:t>
            </w:r>
            <w:r w:rsidRPr="005C6AE9">
              <w:rPr>
                <w:rFonts w:ascii="Times New Roman" w:hAnsi="Times New Roman" w:cs="Times New Roman"/>
                <w:iCs/>
                <w:sz w:val="24"/>
                <w:szCs w:val="24"/>
              </w:rPr>
              <w:t xml:space="preserve">и Техническим заданием (в </w:t>
            </w:r>
            <w:hyperlink w:anchor="_РАЗДЕЛ_IV._Техническое" w:history="1">
              <w:r w:rsidRPr="005C6AE9">
                <w:rPr>
                  <w:rStyle w:val="a8"/>
                  <w:rFonts w:ascii="Times New Roman" w:hAnsi="Times New Roman" w:cs="Times New Roman"/>
                  <w:iCs/>
                  <w:sz w:val="24"/>
                  <w:szCs w:val="24"/>
                </w:rPr>
                <w:t>разделе IV «Техническое задание»</w:t>
              </w:r>
            </w:hyperlink>
            <w:r w:rsidRPr="005C6AE9">
              <w:rPr>
                <w:rFonts w:ascii="Times New Roman" w:hAnsi="Times New Roman" w:cs="Times New Roman"/>
                <w:iCs/>
                <w:sz w:val="24"/>
                <w:szCs w:val="24"/>
              </w:rPr>
              <w:t>) Документации о закупке.</w:t>
            </w:r>
          </w:p>
        </w:tc>
      </w:tr>
      <w:tr w:rsidR="005C6AE9" w:rsidRPr="005C6AE9" w:rsidTr="005C6AE9">
        <w:trPr>
          <w:trHeight w:val="1299"/>
        </w:trPr>
        <w:tc>
          <w:tcPr>
            <w:tcW w:w="2694" w:type="dxa"/>
            <w:tcBorders>
              <w:top w:val="nil"/>
              <w:bottom w:val="single" w:sz="4" w:space="0" w:color="auto"/>
            </w:tcBorders>
            <w:shd w:val="clear" w:color="auto" w:fill="F2F2F2"/>
            <w:vAlign w:val="center"/>
          </w:tcPr>
          <w:p w:rsidR="005C6AE9" w:rsidRPr="005C6AE9" w:rsidRDefault="005C6AE9" w:rsidP="005C6AE9">
            <w:pPr>
              <w:autoSpaceDE w:val="0"/>
              <w:autoSpaceDN w:val="0"/>
              <w:adjustRightInd w:val="0"/>
              <w:spacing w:after="0" w:line="240" w:lineRule="auto"/>
              <w:rPr>
                <w:rFonts w:ascii="Times New Roman" w:hAnsi="Times New Roman" w:cs="Times New Roman"/>
                <w:b/>
                <w:iCs/>
                <w:color w:val="000000"/>
                <w:sz w:val="24"/>
                <w:szCs w:val="24"/>
              </w:rPr>
            </w:pPr>
            <w:r w:rsidRPr="005C6AE9">
              <w:rPr>
                <w:rFonts w:ascii="Times New Roman"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5C6AE9" w:rsidRPr="005C6AE9" w:rsidRDefault="005C6AE9" w:rsidP="005C6AE9">
            <w:pPr>
              <w:pStyle w:val="Default"/>
              <w:jc w:val="both"/>
              <w:rPr>
                <w:iCs/>
              </w:rPr>
            </w:pPr>
            <w:r w:rsidRPr="005C6AE9">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5C6AE9">
              <w:rPr>
                <w:iCs/>
              </w:rPr>
              <w:t xml:space="preserve">   (</w:t>
            </w:r>
            <w:proofErr w:type="gramEnd"/>
            <w:r w:rsidR="00BB100A">
              <w:fldChar w:fldCharType="begin"/>
            </w:r>
            <w:r w:rsidR="00BB100A">
              <w:instrText xml:space="preserve"> HYPERLINK \l "_РАЗДЕЛ_V._Проект" </w:instrText>
            </w:r>
            <w:r w:rsidR="00BB100A">
              <w:fldChar w:fldCharType="separate"/>
            </w:r>
            <w:r w:rsidRPr="005C6AE9">
              <w:rPr>
                <w:rStyle w:val="a8"/>
                <w:iCs/>
              </w:rPr>
              <w:t xml:space="preserve">в разделе </w:t>
            </w:r>
            <w:r w:rsidRPr="005C6AE9">
              <w:rPr>
                <w:rStyle w:val="a8"/>
                <w:iCs/>
                <w:lang w:val="en-US"/>
              </w:rPr>
              <w:t>V</w:t>
            </w:r>
            <w:r w:rsidRPr="005C6AE9">
              <w:rPr>
                <w:rStyle w:val="a8"/>
                <w:iCs/>
              </w:rPr>
              <w:t xml:space="preserve"> «Проект договора»</w:t>
            </w:r>
            <w:r w:rsidR="00BB100A">
              <w:rPr>
                <w:rStyle w:val="a8"/>
                <w:iCs/>
              </w:rPr>
              <w:fldChar w:fldCharType="end"/>
            </w:r>
            <w:r w:rsidRPr="005C6AE9">
              <w:rPr>
                <w:iCs/>
              </w:rPr>
              <w:t xml:space="preserve">) и Техническим заданием                                         (в </w:t>
            </w:r>
            <w:hyperlink w:anchor="_РАЗДЕЛ_IV._Техническое" w:history="1">
              <w:r w:rsidRPr="005C6AE9">
                <w:rPr>
                  <w:rStyle w:val="a8"/>
                  <w:iCs/>
                </w:rPr>
                <w:t>разделе IV «Техническое задание»</w:t>
              </w:r>
            </w:hyperlink>
            <w:r w:rsidRPr="005C6AE9">
              <w:rPr>
                <w:iCs/>
                <w:color w:val="auto"/>
              </w:rPr>
              <w:t xml:space="preserve">) </w:t>
            </w:r>
            <w:r w:rsidRPr="005C6AE9">
              <w:rPr>
                <w:iCs/>
              </w:rPr>
              <w:t>Документации о закупке.</w:t>
            </w:r>
          </w:p>
          <w:p w:rsidR="005C6AE9" w:rsidRPr="005C6AE9" w:rsidRDefault="005C6AE9" w:rsidP="005C6AE9">
            <w:pPr>
              <w:pStyle w:val="Default"/>
              <w:jc w:val="both"/>
              <w:rPr>
                <w:iCs/>
              </w:rPr>
            </w:pPr>
          </w:p>
        </w:tc>
      </w:tr>
      <w:tr w:rsidR="005C6AE9" w:rsidRPr="005C6AE9" w:rsidTr="005C6AE9">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C6AE9" w:rsidRPr="005C6AE9" w:rsidRDefault="005C6AE9" w:rsidP="005C6AE9">
            <w:pPr>
              <w:autoSpaceDE w:val="0"/>
              <w:autoSpaceDN w:val="0"/>
              <w:adjustRightInd w:val="0"/>
              <w:spacing w:after="0" w:line="240" w:lineRule="auto"/>
              <w:rPr>
                <w:rFonts w:ascii="Times New Roman" w:hAnsi="Times New Roman" w:cs="Times New Roman"/>
                <w:b/>
                <w:bCs/>
                <w:color w:val="000000"/>
                <w:sz w:val="24"/>
                <w:szCs w:val="24"/>
              </w:rPr>
            </w:pPr>
            <w:r w:rsidRPr="005C6AE9">
              <w:rPr>
                <w:rFonts w:ascii="Times New Roman"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C6AE9" w:rsidRPr="005C6AE9" w:rsidRDefault="005C6AE9" w:rsidP="005C6AE9">
            <w:pPr>
              <w:autoSpaceDE w:val="0"/>
              <w:autoSpaceDN w:val="0"/>
              <w:adjustRightInd w:val="0"/>
              <w:spacing w:after="0" w:line="240" w:lineRule="auto"/>
              <w:jc w:val="both"/>
              <w:rPr>
                <w:rFonts w:ascii="Times New Roman" w:hAnsi="Times New Roman" w:cs="Times New Roman"/>
                <w:i/>
                <w:iCs/>
                <w:color w:val="FF0000"/>
                <w:sz w:val="24"/>
                <w:szCs w:val="24"/>
              </w:rPr>
            </w:pPr>
            <w:r w:rsidRPr="005C6AE9">
              <w:rPr>
                <w:rFonts w:ascii="Times New Roman" w:hAnsi="Times New Roman" w:cs="Times New Roman"/>
                <w:iCs/>
                <w:sz w:val="24"/>
                <w:szCs w:val="24"/>
              </w:rPr>
              <w:t>22 141 303,25 (двадцать два миллиона сто сорок одна тысяча триста три) рубля 25 копеек, с учетом НДС, в том числе НДС (18%) 3 377 486,94 (три миллиона триста семьдесят семь тысяч четыреста восемьдесят шесть) рублей 94 копейки.</w:t>
            </w:r>
          </w:p>
          <w:p w:rsidR="005C6AE9" w:rsidRPr="005C6AE9" w:rsidRDefault="005C6AE9" w:rsidP="005C6AE9">
            <w:pPr>
              <w:autoSpaceDE w:val="0"/>
              <w:autoSpaceDN w:val="0"/>
              <w:adjustRightInd w:val="0"/>
              <w:spacing w:after="0" w:line="240" w:lineRule="auto"/>
              <w:jc w:val="both"/>
              <w:rPr>
                <w:rFonts w:ascii="Times New Roman" w:hAnsi="Times New Roman" w:cs="Times New Roman"/>
                <w:iCs/>
                <w:sz w:val="10"/>
                <w:szCs w:val="10"/>
              </w:rPr>
            </w:pPr>
          </w:p>
          <w:p w:rsidR="005C6AE9" w:rsidRPr="005C6AE9" w:rsidRDefault="005C6AE9" w:rsidP="005C6AE9">
            <w:pPr>
              <w:autoSpaceDE w:val="0"/>
              <w:autoSpaceDN w:val="0"/>
              <w:adjustRightInd w:val="0"/>
              <w:spacing w:after="0" w:line="240" w:lineRule="auto"/>
              <w:jc w:val="both"/>
              <w:rPr>
                <w:rFonts w:ascii="Times New Roman" w:hAnsi="Times New Roman" w:cs="Times New Roman"/>
                <w:i/>
                <w:iCs/>
                <w:color w:val="FF0000"/>
                <w:sz w:val="24"/>
                <w:szCs w:val="24"/>
              </w:rPr>
            </w:pPr>
            <w:r w:rsidRPr="005C6AE9">
              <w:rPr>
                <w:rFonts w:ascii="Times New Roman" w:eastAsia="Times New Roman" w:hAnsi="Times New Roman" w:cs="Times New Roman"/>
                <w:iCs/>
                <w:sz w:val="24"/>
                <w:szCs w:val="24"/>
                <w:lang w:eastAsia="ru-RU"/>
              </w:rPr>
              <w:t>18 763 816,31 (Восемнадцать миллионов семьсот шестьдесят три тысячи восемьсот шестнадцать) рублей 31 копейка, без учета НДС.</w:t>
            </w:r>
          </w:p>
        </w:tc>
      </w:tr>
      <w:tr w:rsidR="005C6AE9" w:rsidRPr="005C6AE9" w:rsidTr="005C6AE9">
        <w:tc>
          <w:tcPr>
            <w:tcW w:w="2694" w:type="dxa"/>
            <w:tcBorders>
              <w:top w:val="single" w:sz="4" w:space="0" w:color="auto"/>
            </w:tcBorders>
            <w:shd w:val="clear" w:color="auto" w:fill="F2F2F2"/>
          </w:tcPr>
          <w:p w:rsidR="005C6AE9" w:rsidRPr="005C6AE9" w:rsidRDefault="005C6AE9" w:rsidP="005C6AE9">
            <w:pPr>
              <w:autoSpaceDE w:val="0"/>
              <w:autoSpaceDN w:val="0"/>
              <w:adjustRightInd w:val="0"/>
              <w:spacing w:after="0" w:line="240" w:lineRule="auto"/>
              <w:rPr>
                <w:rFonts w:ascii="Times New Roman" w:hAnsi="Times New Roman" w:cs="Times New Roman"/>
                <w:b/>
                <w:iCs/>
                <w:color w:val="000000"/>
                <w:sz w:val="24"/>
                <w:szCs w:val="24"/>
              </w:rPr>
            </w:pPr>
            <w:r w:rsidRPr="005C6AE9">
              <w:rPr>
                <w:rFonts w:ascii="Times New Roman"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5C6AE9" w:rsidRPr="005C6AE9" w:rsidRDefault="005C6AE9" w:rsidP="005C6AE9">
            <w:pPr>
              <w:pStyle w:val="Default"/>
              <w:jc w:val="both"/>
              <w:rPr>
                <w:iCs/>
                <w:color w:val="auto"/>
              </w:rPr>
            </w:pPr>
            <w:r w:rsidRPr="005C6AE9">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5C6AE9">
              <w:rPr>
                <w:iCs/>
              </w:rPr>
              <w:t xml:space="preserve">площадки:   </w:t>
            </w:r>
            <w:proofErr w:type="gramEnd"/>
            <w:r w:rsidRPr="005C6AE9">
              <w:rPr>
                <w:iCs/>
              </w:rPr>
              <w:t xml:space="preserve">                    </w:t>
            </w:r>
            <w:proofErr w:type="spellStart"/>
            <w:r w:rsidRPr="005C6AE9">
              <w:rPr>
                <w:shd w:val="clear" w:color="auto" w:fill="F6F5F3"/>
              </w:rPr>
              <w:t>SETonline</w:t>
            </w:r>
            <w:proofErr w:type="spellEnd"/>
            <w:r w:rsidRPr="005C6AE9">
              <w:rPr>
                <w:iCs/>
                <w:color w:val="auto"/>
              </w:rPr>
              <w:t>.</w:t>
            </w:r>
          </w:p>
          <w:p w:rsidR="005C6AE9" w:rsidRPr="005C6AE9" w:rsidRDefault="005C6AE9" w:rsidP="005C6AE9">
            <w:pPr>
              <w:pStyle w:val="Default"/>
              <w:jc w:val="both"/>
              <w:rPr>
                <w:iCs/>
              </w:rPr>
            </w:pPr>
          </w:p>
          <w:p w:rsidR="005C6AE9" w:rsidRPr="005C6AE9" w:rsidRDefault="005C6AE9" w:rsidP="005C6AE9">
            <w:pPr>
              <w:pStyle w:val="Default"/>
              <w:jc w:val="both"/>
              <w:rPr>
                <w:iCs/>
              </w:rPr>
            </w:pPr>
            <w:r w:rsidRPr="005C6AE9">
              <w:rPr>
                <w:iCs/>
              </w:rPr>
              <w:lastRenderedPageBreak/>
              <w:t xml:space="preserve">Сайт Электронной торговой площадки: </w:t>
            </w:r>
            <w:hyperlink r:id="rId14" w:history="1">
              <w:r w:rsidRPr="005C6AE9">
                <w:rPr>
                  <w:rFonts w:eastAsia="Times New Roman"/>
                  <w:color w:val="0000FF"/>
                  <w:u w:val="single"/>
                  <w:lang w:val="en-US" w:eastAsia="ru-RU"/>
                </w:rPr>
                <w:t>http</w:t>
              </w:r>
              <w:r w:rsidRPr="005C6AE9">
                <w:rPr>
                  <w:rFonts w:eastAsia="Times New Roman"/>
                  <w:color w:val="0000FF"/>
                  <w:u w:val="single"/>
                  <w:lang w:eastAsia="ru-RU"/>
                </w:rPr>
                <w:t>://</w:t>
              </w:r>
              <w:r w:rsidRPr="005C6AE9">
                <w:rPr>
                  <w:rFonts w:eastAsia="Times New Roman"/>
                  <w:color w:val="0000FF"/>
                  <w:u w:val="single"/>
                  <w:lang w:val="en-US" w:eastAsia="ru-RU"/>
                </w:rPr>
                <w:t>www</w:t>
              </w:r>
              <w:r w:rsidRPr="005C6AE9">
                <w:rPr>
                  <w:rFonts w:eastAsia="Times New Roman"/>
                  <w:color w:val="0000FF"/>
                  <w:u w:val="single"/>
                  <w:lang w:eastAsia="ru-RU"/>
                </w:rPr>
                <w:t>.</w:t>
              </w:r>
              <w:proofErr w:type="spellStart"/>
              <w:r w:rsidRPr="005C6AE9">
                <w:rPr>
                  <w:rFonts w:eastAsia="Times New Roman"/>
                  <w:color w:val="0000FF"/>
                  <w:u w:val="single"/>
                  <w:lang w:val="en-US" w:eastAsia="ru-RU"/>
                </w:rPr>
                <w:t>setonline</w:t>
              </w:r>
              <w:proofErr w:type="spellEnd"/>
              <w:r w:rsidRPr="005C6AE9">
                <w:rPr>
                  <w:rFonts w:eastAsia="Times New Roman"/>
                  <w:color w:val="0000FF"/>
                  <w:u w:val="single"/>
                  <w:lang w:eastAsia="ru-RU"/>
                </w:rPr>
                <w:t>.</w:t>
              </w:r>
              <w:proofErr w:type="spellStart"/>
              <w:r w:rsidRPr="005C6AE9">
                <w:rPr>
                  <w:rFonts w:eastAsia="Times New Roman"/>
                  <w:color w:val="0000FF"/>
                  <w:u w:val="single"/>
                  <w:lang w:val="en-US" w:eastAsia="ru-RU"/>
                </w:rPr>
                <w:t>ru</w:t>
              </w:r>
              <w:proofErr w:type="spellEnd"/>
            </w:hyperlink>
            <w:r w:rsidRPr="005C6AE9">
              <w:rPr>
                <w:iCs/>
              </w:rPr>
              <w:t xml:space="preserve">. </w:t>
            </w:r>
          </w:p>
          <w:p w:rsidR="005C6AE9" w:rsidRPr="005C6AE9" w:rsidRDefault="005C6AE9" w:rsidP="005C6AE9">
            <w:pPr>
              <w:suppressAutoHyphens/>
              <w:jc w:val="both"/>
              <w:rPr>
                <w:rFonts w:ascii="Times New Roman" w:hAnsi="Times New Roman" w:cs="Times New Roman"/>
                <w:sz w:val="24"/>
                <w:szCs w:val="24"/>
              </w:rPr>
            </w:pPr>
            <w:r w:rsidRPr="005C6AE9">
              <w:rPr>
                <w:rFonts w:ascii="Times New Roman" w:hAnsi="Times New Roman" w:cs="Times New Roman"/>
                <w:sz w:val="24"/>
                <w:szCs w:val="24"/>
              </w:rPr>
              <w:t xml:space="preserve">Дата начала срока: </w:t>
            </w:r>
            <w:r w:rsidRPr="005C6AE9">
              <w:rPr>
                <w:rFonts w:ascii="Times New Roman" w:hAnsi="Times New Roman" w:cs="Times New Roman"/>
                <w:iCs/>
                <w:sz w:val="24"/>
                <w:szCs w:val="24"/>
              </w:rPr>
              <w:t>«2</w:t>
            </w:r>
            <w:r>
              <w:rPr>
                <w:rFonts w:ascii="Times New Roman" w:hAnsi="Times New Roman" w:cs="Times New Roman"/>
                <w:iCs/>
                <w:sz w:val="24"/>
                <w:szCs w:val="24"/>
              </w:rPr>
              <w:t>7</w:t>
            </w:r>
            <w:r w:rsidRPr="005C6AE9">
              <w:rPr>
                <w:rFonts w:ascii="Times New Roman" w:hAnsi="Times New Roman" w:cs="Times New Roman"/>
                <w:iCs/>
                <w:sz w:val="24"/>
                <w:szCs w:val="24"/>
              </w:rPr>
              <w:t xml:space="preserve">» </w:t>
            </w:r>
            <w:r>
              <w:rPr>
                <w:rFonts w:ascii="Times New Roman" w:hAnsi="Times New Roman" w:cs="Times New Roman"/>
                <w:iCs/>
                <w:sz w:val="24"/>
                <w:szCs w:val="24"/>
              </w:rPr>
              <w:t>января</w:t>
            </w:r>
            <w:r w:rsidRPr="005C6AE9">
              <w:rPr>
                <w:rFonts w:ascii="Times New Roman" w:hAnsi="Times New Roman" w:cs="Times New Roman"/>
                <w:iCs/>
                <w:sz w:val="24"/>
                <w:szCs w:val="24"/>
              </w:rPr>
              <w:t xml:space="preserve"> 201</w:t>
            </w:r>
            <w:r>
              <w:rPr>
                <w:rFonts w:ascii="Times New Roman" w:hAnsi="Times New Roman" w:cs="Times New Roman"/>
                <w:iCs/>
                <w:sz w:val="24"/>
                <w:szCs w:val="24"/>
              </w:rPr>
              <w:t>7</w:t>
            </w:r>
            <w:r w:rsidRPr="005C6AE9">
              <w:rPr>
                <w:rFonts w:ascii="Times New Roman" w:hAnsi="Times New Roman" w:cs="Times New Roman"/>
                <w:iCs/>
                <w:sz w:val="24"/>
                <w:szCs w:val="24"/>
              </w:rPr>
              <w:t xml:space="preserve"> года 1</w:t>
            </w:r>
            <w:r>
              <w:rPr>
                <w:rFonts w:ascii="Times New Roman" w:hAnsi="Times New Roman" w:cs="Times New Roman"/>
                <w:iCs/>
                <w:sz w:val="24"/>
                <w:szCs w:val="24"/>
              </w:rPr>
              <w:t>6</w:t>
            </w:r>
            <w:r w:rsidRPr="005C6AE9">
              <w:rPr>
                <w:rFonts w:ascii="Times New Roman" w:hAnsi="Times New Roman" w:cs="Times New Roman"/>
                <w:iCs/>
                <w:sz w:val="24"/>
                <w:szCs w:val="24"/>
              </w:rPr>
              <w:t>:00 часов (время московское)</w:t>
            </w:r>
            <w:r w:rsidRPr="005C6AE9">
              <w:rPr>
                <w:rFonts w:ascii="Times New Roman" w:hAnsi="Times New Roman" w:cs="Times New Roman"/>
                <w:sz w:val="24"/>
                <w:szCs w:val="24"/>
              </w:rPr>
              <w:t xml:space="preserve"> Если в ЕИС возникли технические или иные неполадки, блокирующие доступ к ЕИС </w:t>
            </w:r>
            <w:r w:rsidR="00D95ACF" w:rsidRPr="005C6AE9">
              <w:rPr>
                <w:rFonts w:ascii="Times New Roman" w:hAnsi="Times New Roman" w:cs="Times New Roman"/>
                <w:sz w:val="24"/>
                <w:szCs w:val="24"/>
              </w:rPr>
              <w:t>датой начала срока,</w:t>
            </w:r>
            <w:r w:rsidRPr="005C6AE9">
              <w:rPr>
                <w:rFonts w:ascii="Times New Roman" w:hAnsi="Times New Roman" w:cs="Times New Roman"/>
                <w:sz w:val="24"/>
                <w:szCs w:val="24"/>
              </w:rPr>
              <w:t xml:space="preserve"> является день размещения Извещения о закупке и Документации о закупке на сайте Заказчика.</w:t>
            </w:r>
          </w:p>
          <w:p w:rsidR="005C6AE9" w:rsidRPr="005C6AE9" w:rsidRDefault="005C6AE9" w:rsidP="005C6AE9">
            <w:pPr>
              <w:pStyle w:val="rvps9"/>
              <w:suppressAutoHyphens/>
            </w:pPr>
            <w:r w:rsidRPr="005C6AE9">
              <w:t>Дата окончания срока, последний день срока подачи Заявок:</w:t>
            </w:r>
          </w:p>
          <w:p w:rsidR="005C6AE9" w:rsidRPr="005C6AE9" w:rsidRDefault="005C6AE9" w:rsidP="005C6AE9">
            <w:pPr>
              <w:rPr>
                <w:rFonts w:ascii="Times New Roman" w:hAnsi="Times New Roman" w:cs="Times New Roman"/>
                <w:sz w:val="24"/>
                <w:szCs w:val="24"/>
              </w:rPr>
            </w:pPr>
            <w:r w:rsidRPr="005C6AE9">
              <w:rPr>
                <w:rFonts w:ascii="Times New Roman" w:hAnsi="Times New Roman" w:cs="Times New Roman"/>
                <w:sz w:val="24"/>
                <w:szCs w:val="24"/>
              </w:rPr>
              <w:t>«</w:t>
            </w:r>
            <w:r>
              <w:rPr>
                <w:rFonts w:ascii="Times New Roman" w:hAnsi="Times New Roman" w:cs="Times New Roman"/>
                <w:sz w:val="24"/>
                <w:szCs w:val="24"/>
              </w:rPr>
              <w:t>06</w:t>
            </w:r>
            <w:r w:rsidRPr="005C6AE9">
              <w:rPr>
                <w:rFonts w:ascii="Times New Roman" w:hAnsi="Times New Roman" w:cs="Times New Roman"/>
                <w:sz w:val="24"/>
                <w:szCs w:val="24"/>
              </w:rPr>
              <w:t xml:space="preserve">» </w:t>
            </w:r>
            <w:r>
              <w:rPr>
                <w:rFonts w:ascii="Times New Roman" w:hAnsi="Times New Roman" w:cs="Times New Roman"/>
                <w:sz w:val="24"/>
                <w:szCs w:val="24"/>
              </w:rPr>
              <w:t>февраля</w:t>
            </w:r>
            <w:r w:rsidRPr="005C6AE9">
              <w:rPr>
                <w:rFonts w:ascii="Times New Roman" w:hAnsi="Times New Roman" w:cs="Times New Roman"/>
                <w:sz w:val="24"/>
                <w:szCs w:val="24"/>
              </w:rPr>
              <w:t xml:space="preserve"> 2017 года 10:00 часов (время московское)</w:t>
            </w:r>
          </w:p>
        </w:tc>
      </w:tr>
      <w:tr w:rsidR="005C6AE9" w:rsidRPr="005C6AE9" w:rsidTr="005C6AE9">
        <w:tc>
          <w:tcPr>
            <w:tcW w:w="2694" w:type="dxa"/>
            <w:shd w:val="clear" w:color="auto" w:fill="F2F2F2"/>
          </w:tcPr>
          <w:p w:rsidR="005C6AE9" w:rsidRPr="005C6AE9" w:rsidRDefault="005C6AE9" w:rsidP="005C6AE9">
            <w:pPr>
              <w:autoSpaceDE w:val="0"/>
              <w:autoSpaceDN w:val="0"/>
              <w:adjustRightInd w:val="0"/>
              <w:spacing w:after="0" w:line="240" w:lineRule="auto"/>
              <w:rPr>
                <w:rFonts w:ascii="Times New Roman" w:hAnsi="Times New Roman" w:cs="Times New Roman"/>
                <w:b/>
                <w:iCs/>
                <w:color w:val="000000"/>
                <w:sz w:val="24"/>
                <w:szCs w:val="24"/>
              </w:rPr>
            </w:pPr>
            <w:r w:rsidRPr="005C6AE9">
              <w:rPr>
                <w:rFonts w:ascii="Times New Roman"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5C6AE9" w:rsidRPr="005C6AE9" w:rsidRDefault="005C6AE9" w:rsidP="005C6AE9">
            <w:pPr>
              <w:pStyle w:val="Default"/>
              <w:rPr>
                <w:iCs/>
              </w:rPr>
            </w:pPr>
            <w:r w:rsidRPr="005C6AE9">
              <w:rPr>
                <w:iCs/>
              </w:rPr>
              <w:t>Место открытия доступа к поданным в форме электронных документов Заявкам – Электронная торговая площадка.</w:t>
            </w:r>
          </w:p>
          <w:p w:rsidR="005C6AE9" w:rsidRPr="005C6AE9" w:rsidRDefault="005C6AE9" w:rsidP="005C6AE9">
            <w:pPr>
              <w:pStyle w:val="Default"/>
              <w:tabs>
                <w:tab w:val="left" w:pos="1680"/>
              </w:tabs>
              <w:rPr>
                <w:iCs/>
              </w:rPr>
            </w:pPr>
            <w:r w:rsidRPr="005C6AE9">
              <w:rPr>
                <w:iCs/>
              </w:rPr>
              <w:tab/>
            </w:r>
          </w:p>
          <w:p w:rsidR="005C6AE9" w:rsidRPr="005C6AE9" w:rsidRDefault="005C6AE9" w:rsidP="005C6AE9">
            <w:pPr>
              <w:pStyle w:val="Default"/>
              <w:rPr>
                <w:iCs/>
              </w:rPr>
            </w:pPr>
            <w:r>
              <w:t>06</w:t>
            </w:r>
            <w:r w:rsidRPr="005C6AE9">
              <w:t xml:space="preserve">» </w:t>
            </w:r>
            <w:r>
              <w:t>февраля</w:t>
            </w:r>
            <w:r w:rsidRPr="005C6AE9">
              <w:t xml:space="preserve"> </w:t>
            </w:r>
            <w:r w:rsidRPr="005C6AE9">
              <w:rPr>
                <w:iCs/>
              </w:rPr>
              <w:t xml:space="preserve">2017 года 10:00 часов (время московское) </w:t>
            </w:r>
          </w:p>
        </w:tc>
      </w:tr>
      <w:tr w:rsidR="005C6AE9" w:rsidRPr="005C6AE9" w:rsidTr="005C6AE9">
        <w:trPr>
          <w:trHeight w:val="2994"/>
        </w:trPr>
        <w:tc>
          <w:tcPr>
            <w:tcW w:w="2694" w:type="dxa"/>
            <w:shd w:val="clear" w:color="auto" w:fill="F2F2F2"/>
          </w:tcPr>
          <w:p w:rsidR="005C6AE9" w:rsidRPr="005C6AE9" w:rsidRDefault="005C6AE9" w:rsidP="005C6AE9">
            <w:pPr>
              <w:autoSpaceDE w:val="0"/>
              <w:autoSpaceDN w:val="0"/>
              <w:adjustRightInd w:val="0"/>
              <w:spacing w:after="0" w:line="240" w:lineRule="auto"/>
              <w:rPr>
                <w:rFonts w:ascii="Times New Roman" w:hAnsi="Times New Roman" w:cs="Times New Roman"/>
                <w:b/>
                <w:iCs/>
                <w:color w:val="000000"/>
                <w:sz w:val="24"/>
                <w:szCs w:val="24"/>
              </w:rPr>
            </w:pPr>
            <w:r w:rsidRPr="005C6AE9">
              <w:rPr>
                <w:rFonts w:ascii="Times New Roman"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C6AE9" w:rsidRPr="005C6AE9" w:rsidRDefault="005C6AE9" w:rsidP="005C6AE9">
            <w:pPr>
              <w:rPr>
                <w:rFonts w:ascii="Times New Roman" w:hAnsi="Times New Roman" w:cs="Times New Roman"/>
                <w:sz w:val="24"/>
                <w:szCs w:val="24"/>
              </w:rPr>
            </w:pPr>
            <w:r w:rsidRPr="005C6AE9">
              <w:rPr>
                <w:rFonts w:ascii="Times New Roman" w:hAnsi="Times New Roman" w:cs="Times New Roman"/>
                <w:b/>
                <w:sz w:val="24"/>
                <w:szCs w:val="24"/>
              </w:rPr>
              <w:t>Рассмотрение Заявок</w:t>
            </w:r>
            <w:r w:rsidRPr="005C6AE9">
              <w:rPr>
                <w:rFonts w:ascii="Times New Roman" w:hAnsi="Times New Roman" w:cs="Times New Roman"/>
                <w:sz w:val="24"/>
                <w:szCs w:val="24"/>
              </w:rPr>
              <w:t>: «</w:t>
            </w:r>
            <w:r>
              <w:rPr>
                <w:rFonts w:ascii="Times New Roman" w:hAnsi="Times New Roman" w:cs="Times New Roman"/>
                <w:sz w:val="24"/>
                <w:szCs w:val="24"/>
              </w:rPr>
              <w:t>0</w:t>
            </w:r>
            <w:r w:rsidR="00D61FDD">
              <w:rPr>
                <w:rFonts w:ascii="Times New Roman" w:hAnsi="Times New Roman" w:cs="Times New Roman"/>
                <w:sz w:val="24"/>
                <w:szCs w:val="24"/>
              </w:rPr>
              <w:t>8</w:t>
            </w:r>
            <w:r w:rsidRPr="005C6AE9">
              <w:rPr>
                <w:rFonts w:ascii="Times New Roman" w:hAnsi="Times New Roman" w:cs="Times New Roman"/>
                <w:sz w:val="24"/>
                <w:szCs w:val="24"/>
              </w:rPr>
              <w:t>»</w:t>
            </w:r>
            <w:r>
              <w:rPr>
                <w:rFonts w:ascii="Times New Roman" w:hAnsi="Times New Roman" w:cs="Times New Roman"/>
                <w:sz w:val="24"/>
                <w:szCs w:val="24"/>
              </w:rPr>
              <w:t xml:space="preserve"> февраля</w:t>
            </w:r>
            <w:r w:rsidRPr="005C6AE9">
              <w:rPr>
                <w:rFonts w:ascii="Times New Roman" w:hAnsi="Times New Roman" w:cs="Times New Roman"/>
                <w:iCs/>
                <w:sz w:val="24"/>
                <w:szCs w:val="24"/>
              </w:rPr>
              <w:t xml:space="preserve"> 2017 года </w:t>
            </w:r>
            <w:r w:rsidRPr="005C6AE9">
              <w:rPr>
                <w:rFonts w:ascii="Times New Roman" w:hAnsi="Times New Roman" w:cs="Times New Roman"/>
                <w:sz w:val="24"/>
                <w:szCs w:val="24"/>
              </w:rPr>
              <w:t>в 14 часов 00 минут по местному времени</w:t>
            </w:r>
          </w:p>
          <w:p w:rsidR="005C6AE9" w:rsidRPr="005C6AE9" w:rsidRDefault="005C6AE9" w:rsidP="005C6AE9">
            <w:pPr>
              <w:rPr>
                <w:rFonts w:ascii="Times New Roman" w:hAnsi="Times New Roman" w:cs="Times New Roman"/>
                <w:sz w:val="24"/>
                <w:szCs w:val="24"/>
              </w:rPr>
            </w:pPr>
            <w:r w:rsidRPr="005C6AE9">
              <w:rPr>
                <w:rFonts w:ascii="Times New Roman" w:hAnsi="Times New Roman" w:cs="Times New Roman"/>
                <w:b/>
                <w:sz w:val="24"/>
                <w:szCs w:val="24"/>
              </w:rPr>
              <w:t>Оценка и сопоставление Заявок</w:t>
            </w:r>
            <w:r w:rsidRPr="005C6AE9">
              <w:rPr>
                <w:rFonts w:ascii="Times New Roman" w:hAnsi="Times New Roman" w:cs="Times New Roman"/>
                <w:sz w:val="24"/>
                <w:szCs w:val="24"/>
              </w:rPr>
              <w:t>: «</w:t>
            </w:r>
            <w:r>
              <w:rPr>
                <w:rFonts w:ascii="Times New Roman" w:hAnsi="Times New Roman" w:cs="Times New Roman"/>
                <w:sz w:val="24"/>
                <w:szCs w:val="24"/>
              </w:rPr>
              <w:t>0</w:t>
            </w:r>
            <w:r w:rsidR="00D61FDD">
              <w:rPr>
                <w:rFonts w:ascii="Times New Roman" w:hAnsi="Times New Roman" w:cs="Times New Roman"/>
                <w:sz w:val="24"/>
                <w:szCs w:val="24"/>
              </w:rPr>
              <w:t>8</w:t>
            </w:r>
            <w:r w:rsidRPr="005C6AE9">
              <w:rPr>
                <w:rFonts w:ascii="Times New Roman" w:hAnsi="Times New Roman" w:cs="Times New Roman"/>
                <w:sz w:val="24"/>
                <w:szCs w:val="24"/>
              </w:rPr>
              <w:t>»</w:t>
            </w:r>
            <w:r>
              <w:rPr>
                <w:rFonts w:ascii="Times New Roman" w:hAnsi="Times New Roman" w:cs="Times New Roman"/>
                <w:sz w:val="24"/>
                <w:szCs w:val="24"/>
              </w:rPr>
              <w:t xml:space="preserve"> февраля</w:t>
            </w:r>
            <w:r w:rsidRPr="005C6AE9">
              <w:rPr>
                <w:rFonts w:ascii="Times New Roman" w:hAnsi="Times New Roman" w:cs="Times New Roman"/>
                <w:iCs/>
                <w:sz w:val="24"/>
                <w:szCs w:val="24"/>
              </w:rPr>
              <w:t xml:space="preserve"> 2017 года </w:t>
            </w:r>
            <w:r w:rsidRPr="005C6AE9">
              <w:rPr>
                <w:rFonts w:ascii="Times New Roman" w:hAnsi="Times New Roman" w:cs="Times New Roman"/>
                <w:sz w:val="24"/>
                <w:szCs w:val="24"/>
              </w:rPr>
              <w:t>в 16 часов 00 минут по местному времени</w:t>
            </w:r>
          </w:p>
          <w:p w:rsidR="005C6AE9" w:rsidRPr="005C6AE9" w:rsidRDefault="005C6AE9" w:rsidP="005C6AE9">
            <w:pPr>
              <w:rPr>
                <w:rFonts w:ascii="Times New Roman" w:hAnsi="Times New Roman" w:cs="Times New Roman"/>
                <w:sz w:val="24"/>
                <w:szCs w:val="24"/>
              </w:rPr>
            </w:pPr>
            <w:r w:rsidRPr="005C6AE9">
              <w:rPr>
                <w:rFonts w:ascii="Times New Roman" w:hAnsi="Times New Roman" w:cs="Times New Roman"/>
                <w:b/>
                <w:sz w:val="24"/>
                <w:szCs w:val="24"/>
              </w:rPr>
              <w:t>Подведение итогов закупки</w:t>
            </w:r>
            <w:r w:rsidRPr="005C6AE9">
              <w:rPr>
                <w:rFonts w:ascii="Times New Roman" w:hAnsi="Times New Roman" w:cs="Times New Roman"/>
                <w:sz w:val="24"/>
                <w:szCs w:val="24"/>
              </w:rPr>
              <w:t xml:space="preserve"> «</w:t>
            </w:r>
            <w:r w:rsidR="00D61FDD">
              <w:rPr>
                <w:rFonts w:ascii="Times New Roman" w:hAnsi="Times New Roman" w:cs="Times New Roman"/>
                <w:sz w:val="24"/>
                <w:szCs w:val="24"/>
              </w:rPr>
              <w:t>15</w:t>
            </w:r>
            <w:r w:rsidRPr="005C6AE9">
              <w:rPr>
                <w:rFonts w:ascii="Times New Roman" w:hAnsi="Times New Roman" w:cs="Times New Roman"/>
                <w:sz w:val="24"/>
                <w:szCs w:val="24"/>
              </w:rPr>
              <w:t xml:space="preserve">» </w:t>
            </w:r>
            <w:r w:rsidR="00D61FDD">
              <w:rPr>
                <w:rFonts w:ascii="Times New Roman" w:hAnsi="Times New Roman" w:cs="Times New Roman"/>
                <w:sz w:val="24"/>
                <w:szCs w:val="24"/>
              </w:rPr>
              <w:t>февраля</w:t>
            </w:r>
            <w:r w:rsidRPr="005C6AE9">
              <w:rPr>
                <w:rFonts w:ascii="Times New Roman" w:hAnsi="Times New Roman" w:cs="Times New Roman"/>
                <w:sz w:val="24"/>
                <w:szCs w:val="24"/>
              </w:rPr>
              <w:t xml:space="preserve"> </w:t>
            </w:r>
            <w:proofErr w:type="gramStart"/>
            <w:r w:rsidRPr="005C6AE9">
              <w:rPr>
                <w:rFonts w:ascii="Times New Roman" w:hAnsi="Times New Roman" w:cs="Times New Roman"/>
                <w:sz w:val="24"/>
                <w:szCs w:val="24"/>
              </w:rPr>
              <w:t>2017  года</w:t>
            </w:r>
            <w:proofErr w:type="gramEnd"/>
            <w:r w:rsidRPr="005C6AE9">
              <w:rPr>
                <w:rFonts w:ascii="Times New Roman" w:hAnsi="Times New Roman" w:cs="Times New Roman"/>
                <w:sz w:val="24"/>
                <w:szCs w:val="24"/>
              </w:rPr>
              <w:t xml:space="preserve"> </w:t>
            </w:r>
          </w:p>
          <w:p w:rsidR="005C6AE9" w:rsidRPr="005C6AE9" w:rsidRDefault="005C6AE9" w:rsidP="005C6AE9">
            <w:pPr>
              <w:pStyle w:val="Default"/>
              <w:jc w:val="both"/>
            </w:pPr>
            <w:r w:rsidRPr="005C6AE9">
              <w:t>Указанные этапы Открытого запроса предложений проводятся по адресу Заказчика: 450000, Республика Башкортостан, г. Уфа, ул. Ленина, д. 32/1.</w:t>
            </w:r>
          </w:p>
          <w:p w:rsidR="005C6AE9" w:rsidRPr="005C6AE9" w:rsidRDefault="005C6AE9" w:rsidP="005C6AE9">
            <w:pPr>
              <w:pStyle w:val="Default"/>
              <w:jc w:val="both"/>
              <w:rPr>
                <w:iCs/>
              </w:rPr>
            </w:pPr>
            <w:r w:rsidRPr="005C6AE9">
              <w:t>Заказчик вправе рассмотреть Заявки, оценить и сопоставить Заявки, подвести итоги Закупки, ранее указанных дат.</w:t>
            </w:r>
          </w:p>
        </w:tc>
      </w:tr>
      <w:tr w:rsidR="005C6AE9" w:rsidRPr="005C6AE9" w:rsidTr="005C6AE9">
        <w:tc>
          <w:tcPr>
            <w:tcW w:w="2694" w:type="dxa"/>
            <w:shd w:val="clear" w:color="auto" w:fill="auto"/>
          </w:tcPr>
          <w:p w:rsidR="005C6AE9" w:rsidRPr="005C6AE9" w:rsidRDefault="005C6AE9" w:rsidP="005C6AE9">
            <w:pPr>
              <w:autoSpaceDE w:val="0"/>
              <w:autoSpaceDN w:val="0"/>
              <w:adjustRightInd w:val="0"/>
              <w:spacing w:after="0" w:line="240" w:lineRule="auto"/>
              <w:rPr>
                <w:rFonts w:ascii="Times New Roman" w:hAnsi="Times New Roman" w:cs="Times New Roman"/>
                <w:b/>
                <w:bCs/>
                <w:color w:val="000000"/>
                <w:sz w:val="24"/>
                <w:szCs w:val="24"/>
              </w:rPr>
            </w:pPr>
            <w:r w:rsidRPr="005C6AE9">
              <w:rPr>
                <w:rFonts w:ascii="Times New Roman" w:hAnsi="Times New Roman" w:cs="Times New Roman"/>
                <w:b/>
                <w:bCs/>
                <w:color w:val="000000"/>
                <w:sz w:val="24"/>
                <w:szCs w:val="24"/>
              </w:rPr>
              <w:t>Возможность отказаться от проведения закупки</w:t>
            </w:r>
          </w:p>
        </w:tc>
        <w:tc>
          <w:tcPr>
            <w:tcW w:w="8080" w:type="dxa"/>
            <w:shd w:val="clear" w:color="auto" w:fill="auto"/>
          </w:tcPr>
          <w:p w:rsidR="005C6AE9" w:rsidRPr="00F84878" w:rsidRDefault="005C6AE9" w:rsidP="005C6AE9">
            <w:pPr>
              <w:pStyle w:val="Default"/>
              <w:rPr>
                <w:b/>
                <w:bCs/>
              </w:rPr>
            </w:pPr>
            <w:r w:rsidRPr="005C6AE9">
              <w:rPr>
                <w:rFonts w:eastAsia="Times New Roman"/>
                <w:color w:val="auto"/>
                <w:lang w:eastAsia="ru-RU"/>
              </w:rPr>
              <w:t>Заказчик вправе отменить Открытый запрос предложений в любое время его проведения до заключения договора.</w:t>
            </w:r>
          </w:p>
        </w:tc>
      </w:tr>
      <w:tr w:rsidR="005C6AE9" w:rsidRPr="005C6AE9" w:rsidTr="005C6AE9">
        <w:tc>
          <w:tcPr>
            <w:tcW w:w="10774" w:type="dxa"/>
            <w:gridSpan w:val="2"/>
            <w:shd w:val="clear" w:color="auto" w:fill="auto"/>
          </w:tcPr>
          <w:p w:rsidR="005C6AE9" w:rsidRPr="00F84878" w:rsidRDefault="005C6AE9" w:rsidP="005C6AE9">
            <w:pPr>
              <w:pStyle w:val="Default"/>
              <w:rPr>
                <w:b/>
                <w:bCs/>
              </w:rPr>
            </w:pPr>
            <w:r w:rsidRPr="00F84878">
              <w:rPr>
                <w:b/>
                <w:bCs/>
              </w:rPr>
              <w:t>Срок, место и порядок предоставления Документации о закупке</w:t>
            </w:r>
          </w:p>
          <w:p w:rsidR="005C6AE9" w:rsidRDefault="005C6AE9" w:rsidP="005C6AE9">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5" w:history="1">
              <w:r w:rsidRPr="0075666F">
                <w:rPr>
                  <w:rStyle w:val="a8"/>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6" w:history="1">
              <w:r w:rsidRPr="00EB676A">
                <w:rPr>
                  <w:rStyle w:val="a8"/>
                  <w:bCs/>
                  <w:iCs/>
                </w:rPr>
                <w:t>www.</w:t>
              </w:r>
              <w:r w:rsidRPr="00EB676A">
                <w:rPr>
                  <w:rStyle w:val="a8"/>
                  <w:bCs/>
                  <w:iCs/>
                  <w:lang w:val="en-US"/>
                </w:rPr>
                <w:t>bashtel</w:t>
              </w:r>
              <w:r w:rsidRPr="00EB676A">
                <w:rPr>
                  <w:rStyle w:val="a8"/>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7"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5C6AE9" w:rsidRPr="00607E1F" w:rsidRDefault="005C6AE9" w:rsidP="005C6AE9">
            <w:pPr>
              <w:pStyle w:val="Default"/>
              <w:jc w:val="both"/>
              <w:rPr>
                <w:bCs/>
                <w:sz w:val="10"/>
                <w:szCs w:val="10"/>
              </w:rPr>
            </w:pPr>
          </w:p>
          <w:p w:rsidR="005C6AE9" w:rsidRPr="00F84878" w:rsidRDefault="005C6AE9" w:rsidP="005C6AE9">
            <w:pPr>
              <w:pStyle w:val="Default"/>
              <w:jc w:val="both"/>
              <w:rPr>
                <w:bCs/>
              </w:rPr>
            </w:pPr>
            <w:r w:rsidRPr="00F84878">
              <w:rPr>
                <w:bCs/>
              </w:rPr>
              <w:t>Порядок получения настоящей Документации на ЭТП определяется правилами ЭТП.</w:t>
            </w:r>
          </w:p>
          <w:p w:rsidR="005C6AE9" w:rsidRPr="00607E1F" w:rsidRDefault="005C6AE9" w:rsidP="005C6AE9">
            <w:pPr>
              <w:pStyle w:val="Default"/>
              <w:rPr>
                <w:b/>
                <w:iCs/>
                <w:sz w:val="10"/>
                <w:szCs w:val="10"/>
              </w:rPr>
            </w:pPr>
          </w:p>
          <w:p w:rsidR="005C6AE9" w:rsidRPr="00F84878" w:rsidRDefault="005C6AE9" w:rsidP="005C6AE9">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C6AE9" w:rsidRPr="00607E1F" w:rsidRDefault="005C6AE9" w:rsidP="005C6AE9">
            <w:pPr>
              <w:pStyle w:val="Default"/>
              <w:jc w:val="both"/>
              <w:rPr>
                <w:sz w:val="10"/>
                <w:szCs w:val="10"/>
              </w:rPr>
            </w:pPr>
          </w:p>
          <w:p w:rsidR="005C6AE9" w:rsidRPr="00F84878" w:rsidRDefault="005C6AE9" w:rsidP="005C6AE9">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C6AE9" w:rsidRPr="00607E1F" w:rsidRDefault="005C6AE9" w:rsidP="005C6AE9">
            <w:pPr>
              <w:pStyle w:val="Default"/>
              <w:jc w:val="both"/>
              <w:rPr>
                <w:sz w:val="10"/>
                <w:szCs w:val="10"/>
              </w:rPr>
            </w:pPr>
          </w:p>
          <w:p w:rsidR="005C6AE9" w:rsidRPr="00F84878" w:rsidRDefault="005C6AE9" w:rsidP="005C6AE9">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C6AE9" w:rsidRPr="005C6AE9" w:rsidTr="005C6AE9">
        <w:tc>
          <w:tcPr>
            <w:tcW w:w="10774" w:type="dxa"/>
            <w:gridSpan w:val="2"/>
            <w:shd w:val="clear" w:color="auto" w:fill="auto"/>
          </w:tcPr>
          <w:p w:rsidR="005C6AE9" w:rsidRDefault="005C6AE9" w:rsidP="005C6AE9">
            <w:pPr>
              <w:spacing w:after="0"/>
              <w:jc w:val="both"/>
              <w:rPr>
                <w:rFonts w:ascii="Times New Roman" w:hAnsi="Times New Roman" w:cs="Times New Roman"/>
                <w:color w:val="000000"/>
                <w:sz w:val="24"/>
                <w:szCs w:val="24"/>
              </w:rPr>
            </w:pPr>
            <w:r w:rsidRPr="005C6AE9">
              <w:rPr>
                <w:rFonts w:ascii="Times New Roman"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5C6AE9">
                <w:rPr>
                  <w:rStyle w:val="a8"/>
                  <w:rFonts w:ascii="Times New Roman" w:hAnsi="Times New Roman" w:cs="Times New Roman"/>
                  <w:sz w:val="24"/>
                  <w:szCs w:val="24"/>
                </w:rPr>
                <w:t>пункте 9</w:t>
              </w:r>
            </w:hyperlink>
            <w:r w:rsidRPr="005C6AE9">
              <w:rPr>
                <w:rFonts w:ascii="Times New Roman" w:hAnsi="Times New Roman" w:cs="Times New Roman"/>
                <w:color w:val="000000"/>
                <w:sz w:val="24"/>
                <w:szCs w:val="24"/>
              </w:rPr>
              <w:t xml:space="preserve"> Информационной карты. </w:t>
            </w:r>
          </w:p>
          <w:p w:rsidR="005C6AE9" w:rsidRPr="005C6AE9" w:rsidRDefault="005C6AE9" w:rsidP="005C6AE9">
            <w:pPr>
              <w:spacing w:after="0"/>
              <w:jc w:val="both"/>
              <w:rPr>
                <w:rFonts w:ascii="Times New Roman" w:hAnsi="Times New Roman" w:cs="Times New Roman"/>
                <w:color w:val="000000"/>
                <w:sz w:val="24"/>
                <w:szCs w:val="24"/>
              </w:rPr>
            </w:pPr>
            <w:r w:rsidRPr="005C6AE9">
              <w:rPr>
                <w:rFonts w:ascii="Times New Roman" w:hAnsi="Times New Roman" w:cs="Times New Roman"/>
                <w:color w:val="000000"/>
                <w:sz w:val="24"/>
                <w:szCs w:val="24"/>
              </w:rPr>
              <w:t>Иные вопросы:</w:t>
            </w:r>
          </w:p>
          <w:p w:rsidR="005C6AE9" w:rsidRPr="009F0CED" w:rsidRDefault="005C6AE9" w:rsidP="005C6AE9">
            <w:pPr>
              <w:jc w:val="both"/>
              <w:rPr>
                <w:bCs/>
              </w:rPr>
            </w:pPr>
            <w:r w:rsidRPr="005C6AE9">
              <w:rPr>
                <w:rFonts w:ascii="Times New Roman"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5C6AE9">
              <w:rPr>
                <w:rFonts w:ascii="Times New Roman" w:hAnsi="Times New Roman" w:cs="Times New Roman"/>
                <w:bCs/>
                <w:sz w:val="24"/>
                <w:szCs w:val="24"/>
              </w:rPr>
              <w:t>ПАО «Башинформсвязь»</w:t>
            </w:r>
            <w:r w:rsidRPr="005C6AE9">
              <w:rPr>
                <w:rFonts w:ascii="Times New Roman"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5C6AE9">
              <w:rPr>
                <w:rFonts w:ascii="Times New Roman" w:hAnsi="Times New Roman" w:cs="Times New Roman"/>
                <w:bCs/>
                <w:sz w:val="24"/>
                <w:szCs w:val="24"/>
              </w:rPr>
              <w:t>ПАО «Башинформсвязь»</w:t>
            </w:r>
            <w:r w:rsidRPr="005C6AE9">
              <w:rPr>
                <w:rFonts w:ascii="Times New Roman" w:hAnsi="Times New Roman" w:cs="Times New Roman"/>
                <w:color w:val="000000"/>
                <w:sz w:val="24"/>
                <w:szCs w:val="24"/>
              </w:rPr>
              <w:t xml:space="preserve"> по адресу: </w:t>
            </w:r>
            <w:hyperlink r:id="rId18" w:history="1">
              <w:r w:rsidRPr="005C6AE9">
                <w:rPr>
                  <w:rStyle w:val="a8"/>
                  <w:rFonts w:ascii="Times New Roman" w:hAnsi="Times New Roman" w:cs="Times New Roman"/>
                  <w:sz w:val="24"/>
                  <w:szCs w:val="24"/>
                </w:rPr>
                <w:t>security@bashtel.ru</w:t>
              </w:r>
            </w:hyperlink>
            <w:r w:rsidRPr="005C6AE9">
              <w:rPr>
                <w:rFonts w:ascii="Times New Roman" w:hAnsi="Times New Roman" w:cs="Times New Roman"/>
                <w:sz w:val="24"/>
                <w:szCs w:val="24"/>
              </w:rPr>
              <w:t xml:space="preserve"> </w:t>
            </w:r>
          </w:p>
        </w:tc>
      </w:tr>
    </w:tbl>
    <w:p w:rsidR="005C6AE9" w:rsidRPr="005C6AE9" w:rsidRDefault="005C6AE9" w:rsidP="005C6AE9">
      <w:pPr>
        <w:spacing w:after="0" w:line="240" w:lineRule="auto"/>
        <w:jc w:val="center"/>
        <w:rPr>
          <w:rFonts w:ascii="Times New Roman" w:eastAsia="MS Mincho" w:hAnsi="Times New Roman" w:cs="Times New Roman"/>
          <w:b/>
          <w:bCs/>
          <w:color w:val="17365D"/>
          <w:kern w:val="32"/>
          <w:sz w:val="28"/>
          <w:szCs w:val="24"/>
          <w:lang w:eastAsia="x-none"/>
        </w:rPr>
      </w:pPr>
      <w:bookmarkStart w:id="1" w:name="_Toc438142132"/>
      <w:r w:rsidRPr="005C6AE9">
        <w:rPr>
          <w:rFonts w:ascii="Times New Roman" w:eastAsia="MS Mincho" w:hAnsi="Times New Roman" w:cs="Times New Roman"/>
          <w:b/>
          <w:bCs/>
          <w:color w:val="17365D"/>
          <w:kern w:val="32"/>
          <w:sz w:val="28"/>
          <w:szCs w:val="24"/>
          <w:lang w:eastAsia="x-none"/>
        </w:rPr>
        <w:t>ДОКУМЕНТАЦИЯ О ЗАКУПКЕ</w:t>
      </w:r>
      <w:bookmarkEnd w:id="1"/>
    </w:p>
    <w:p w:rsidR="005C6AE9" w:rsidRPr="005C6AE9" w:rsidRDefault="005C6AE9" w:rsidP="005C6AE9">
      <w:pPr>
        <w:keepNext/>
        <w:tabs>
          <w:tab w:val="left" w:pos="6424"/>
        </w:tabs>
        <w:spacing w:before="240" w:after="0" w:line="240" w:lineRule="auto"/>
        <w:ind w:left="432"/>
        <w:jc w:val="both"/>
        <w:outlineLvl w:val="0"/>
        <w:rPr>
          <w:rFonts w:ascii="Times New Roman" w:eastAsia="MS Mincho" w:hAnsi="Times New Roman" w:cs="Times New Roman"/>
          <w:b/>
          <w:bCs/>
          <w:color w:val="17365D"/>
          <w:kern w:val="32"/>
          <w:sz w:val="28"/>
          <w:szCs w:val="24"/>
          <w:lang w:val="x-none" w:eastAsia="x-none"/>
        </w:rPr>
      </w:pPr>
      <w:bookmarkStart w:id="2" w:name="_Toc438142133"/>
      <w:r w:rsidRPr="005C6AE9">
        <w:rPr>
          <w:rFonts w:ascii="Times New Roman" w:eastAsia="MS Mincho" w:hAnsi="Times New Roman" w:cs="Times New Roman"/>
          <w:b/>
          <w:bCs/>
          <w:color w:val="17365D"/>
          <w:kern w:val="32"/>
          <w:sz w:val="28"/>
          <w:szCs w:val="24"/>
          <w:lang w:val="x-none" w:eastAsia="x-none"/>
        </w:rPr>
        <w:t>РАЗДЕЛ I. ТЕРМИНЫ И ОПРЕДЕЛЕНИЯ</w:t>
      </w:r>
      <w:bookmarkEnd w:id="2"/>
      <w:r w:rsidRPr="005C6AE9">
        <w:rPr>
          <w:rFonts w:ascii="Times New Roman" w:eastAsia="MS Mincho" w:hAnsi="Times New Roman" w:cs="Times New Roman"/>
          <w:b/>
          <w:bCs/>
          <w:color w:val="17365D"/>
          <w:kern w:val="32"/>
          <w:sz w:val="28"/>
          <w:szCs w:val="24"/>
          <w:lang w:val="x-none" w:eastAsia="x-none"/>
        </w:rPr>
        <w:tab/>
      </w:r>
    </w:p>
    <w:p w:rsidR="005C6AE9" w:rsidRPr="005C6AE9" w:rsidRDefault="005C6AE9" w:rsidP="005C6AE9">
      <w:pPr>
        <w:spacing w:after="0" w:line="240" w:lineRule="auto"/>
        <w:ind w:firstLine="567"/>
        <w:jc w:val="both"/>
        <w:rPr>
          <w:rFonts w:ascii="Times New Roman" w:eastAsia="Times New Roman" w:hAnsi="Times New Roman" w:cs="Times New Roman"/>
          <w:b/>
          <w:sz w:val="10"/>
          <w:szCs w:val="10"/>
          <w:lang w:eastAsia="ru-RU"/>
        </w:rPr>
      </w:pP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Открытый запрос предложений</w:t>
      </w:r>
      <w:r w:rsidRPr="005C6AE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b/>
          <w:sz w:val="24"/>
          <w:szCs w:val="24"/>
          <w:lang w:eastAsia="ru-RU"/>
        </w:rPr>
        <w:t>в электронной форме</w:t>
      </w:r>
      <w:r w:rsidRPr="005C6AE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b/>
          <w:sz w:val="24"/>
          <w:szCs w:val="24"/>
          <w:lang w:eastAsia="ru-RU"/>
        </w:rPr>
        <w:t>(далее также - Открытый запрос предложений)</w:t>
      </w:r>
      <w:r w:rsidRPr="005C6AE9">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Заказчик</w:t>
      </w:r>
      <w:r w:rsidRPr="005C6AE9">
        <w:rPr>
          <w:rFonts w:ascii="Times New Roman" w:eastAsia="Times New Roman" w:hAnsi="Times New Roman" w:cs="Times New Roman"/>
          <w:sz w:val="24"/>
          <w:szCs w:val="24"/>
          <w:lang w:eastAsia="ru-RU"/>
        </w:rPr>
        <w:t xml:space="preserve"> – организация, указанная в 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_Ref368314103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color w:val="0000FF"/>
            <w:sz w:val="24"/>
            <w:szCs w:val="24"/>
            <w:u w:val="single"/>
            <w:lang w:eastAsia="ru-RU"/>
          </w:rPr>
          <w:t xml:space="preserve">раздела II «Информационная </w:t>
        </w:r>
        <w:proofErr w:type="gramStart"/>
        <w:r w:rsidRPr="005C6AE9">
          <w:rPr>
            <w:rFonts w:ascii="Times New Roman" w:eastAsia="Times New Roman" w:hAnsi="Times New Roman" w:cs="Times New Roman"/>
            <w:color w:val="0000FF"/>
            <w:sz w:val="24"/>
            <w:szCs w:val="24"/>
            <w:u w:val="single"/>
            <w:lang w:eastAsia="ru-RU"/>
          </w:rPr>
          <w:t>карта»</w:t>
        </w:r>
      </w:hyperlink>
      <w:r w:rsidRPr="005C6AE9">
        <w:rPr>
          <w:rFonts w:ascii="Times New Roman" w:eastAsia="Times New Roman" w:hAnsi="Times New Roman" w:cs="Times New Roman"/>
          <w:sz w:val="24"/>
          <w:szCs w:val="24"/>
          <w:lang w:eastAsia="ru-RU"/>
        </w:rPr>
        <w:t xml:space="preserve">  Документации</w:t>
      </w:r>
      <w:proofErr w:type="gramEnd"/>
      <w:r w:rsidRPr="005C6AE9">
        <w:rPr>
          <w:rFonts w:ascii="Times New Roman" w:eastAsia="Times New Roman" w:hAnsi="Times New Roman" w:cs="Times New Roman"/>
          <w:sz w:val="24"/>
          <w:szCs w:val="24"/>
          <w:lang w:eastAsia="ru-RU"/>
        </w:rPr>
        <w:t xml:space="preserve">. </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Закупочная комиссия</w:t>
      </w:r>
      <w:r w:rsidRPr="005C6AE9">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Электронная торговая площадка (ЭТП)</w:t>
      </w:r>
      <w:r w:rsidRPr="005C6AE9">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_Ref378108959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4</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color w:val="0000FF"/>
            <w:sz w:val="24"/>
            <w:szCs w:val="24"/>
            <w:u w:val="single"/>
            <w:lang w:eastAsia="ru-RU"/>
          </w:rPr>
          <w:t xml:space="preserve">раздела II «Информационная </w:t>
        </w:r>
        <w:proofErr w:type="gramStart"/>
        <w:r w:rsidRPr="005C6AE9">
          <w:rPr>
            <w:rFonts w:ascii="Times New Roman" w:eastAsia="Times New Roman" w:hAnsi="Times New Roman" w:cs="Times New Roman"/>
            <w:color w:val="0000FF"/>
            <w:sz w:val="24"/>
            <w:szCs w:val="24"/>
            <w:u w:val="single"/>
            <w:lang w:eastAsia="ru-RU"/>
          </w:rPr>
          <w:t>карта»</w:t>
        </w:r>
      </w:hyperlink>
      <w:r w:rsidRPr="005C6AE9">
        <w:rPr>
          <w:rFonts w:ascii="Times New Roman" w:eastAsia="Times New Roman" w:hAnsi="Times New Roman" w:cs="Times New Roman"/>
          <w:sz w:val="24"/>
          <w:szCs w:val="24"/>
          <w:lang w:eastAsia="ru-RU"/>
        </w:rPr>
        <w:t xml:space="preserve">  Документации</w:t>
      </w:r>
      <w:proofErr w:type="gramEnd"/>
      <w:r w:rsidRPr="005C6AE9">
        <w:rPr>
          <w:rFonts w:ascii="Times New Roman" w:eastAsia="Times New Roman" w:hAnsi="Times New Roman" w:cs="Times New Roman"/>
          <w:sz w:val="24"/>
          <w:szCs w:val="24"/>
          <w:lang w:eastAsia="ru-RU"/>
        </w:rPr>
        <w:t>.</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Оператор Электронной торговой площадки (Оператор ЭТП)</w:t>
      </w:r>
      <w:r w:rsidRPr="005C6AE9">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Регламент работы ЭТП</w:t>
      </w:r>
      <w:r w:rsidRPr="005C6AE9">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Единая информационная система (либо «ЕИС»)</w:t>
      </w:r>
      <w:r w:rsidRPr="005C6AE9">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9" w:history="1">
        <w:r w:rsidRPr="005C6AE9">
          <w:rPr>
            <w:rFonts w:ascii="Times New Roman" w:eastAsia="Times New Roman" w:hAnsi="Times New Roman" w:cs="Times New Roman"/>
            <w:color w:val="0000FF"/>
            <w:sz w:val="24"/>
            <w:szCs w:val="24"/>
            <w:u w:val="single"/>
            <w:lang w:eastAsia="ru-RU"/>
          </w:rPr>
          <w:t>www.zakupki.gov.ru</w:t>
        </w:r>
      </w:hyperlink>
      <w:r w:rsidRPr="005C6AE9">
        <w:rPr>
          <w:rFonts w:ascii="Times New Roman" w:eastAsia="Times New Roman" w:hAnsi="Times New Roman" w:cs="Times New Roman"/>
          <w:sz w:val="24"/>
          <w:szCs w:val="24"/>
          <w:lang w:eastAsia="ru-RU"/>
        </w:rPr>
        <w:t>).</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Документация о закупке (далее также – Документация)</w:t>
      </w:r>
      <w:r w:rsidRPr="005C6AE9">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0" w:history="1">
        <w:r w:rsidRPr="005C6AE9">
          <w:rPr>
            <w:rFonts w:ascii="Times New Roman" w:eastAsia="Times New Roman" w:hAnsi="Times New Roman" w:cs="Times New Roman"/>
            <w:color w:val="0000FF"/>
            <w:sz w:val="24"/>
            <w:szCs w:val="24"/>
            <w:u w:val="single"/>
            <w:lang w:eastAsia="ru-RU"/>
          </w:rPr>
          <w:t>Положением о закупках</w:t>
        </w:r>
      </w:hyperlink>
      <w:r w:rsidRPr="005C6AE9">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 xml:space="preserve">Извещение о закупке – </w:t>
      </w:r>
      <w:r w:rsidRPr="005C6AE9">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1" w:history="1">
        <w:r w:rsidRPr="005C6AE9">
          <w:rPr>
            <w:rFonts w:ascii="Times New Roman" w:eastAsia="Times New Roman" w:hAnsi="Times New Roman" w:cs="Times New Roman"/>
            <w:color w:val="0000FF"/>
            <w:sz w:val="24"/>
            <w:szCs w:val="24"/>
            <w:u w:val="single"/>
            <w:lang w:eastAsia="ru-RU"/>
          </w:rPr>
          <w:t>Положением о закупках</w:t>
        </w:r>
      </w:hyperlink>
      <w:r w:rsidRPr="005C6AE9">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Электронный документ</w:t>
      </w:r>
      <w:r w:rsidRPr="005C6AE9">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Заявка на участие в закупке</w:t>
      </w:r>
      <w:r w:rsidRPr="005C6AE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b/>
          <w:sz w:val="24"/>
          <w:szCs w:val="24"/>
          <w:lang w:eastAsia="ru-RU"/>
        </w:rPr>
        <w:t>(далее также - Заявка)</w:t>
      </w:r>
      <w:r w:rsidRPr="005C6AE9">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2" w:history="1">
        <w:r w:rsidRPr="005C6AE9">
          <w:rPr>
            <w:rFonts w:ascii="Times New Roman" w:eastAsia="Times New Roman" w:hAnsi="Times New Roman" w:cs="Times New Roman"/>
            <w:color w:val="0000FF"/>
            <w:sz w:val="24"/>
            <w:szCs w:val="24"/>
            <w:u w:val="single"/>
            <w:lang w:eastAsia="ru-RU"/>
          </w:rPr>
          <w:t>Положением о закупках</w:t>
        </w:r>
      </w:hyperlink>
      <w:r w:rsidRPr="005C6AE9">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порядке, предусмотренном </w:t>
      </w:r>
      <w:hyperlink r:id="rId23" w:history="1">
        <w:r w:rsidRPr="005C6AE9">
          <w:rPr>
            <w:rFonts w:ascii="Times New Roman" w:eastAsia="Times New Roman" w:hAnsi="Times New Roman" w:cs="Times New Roman"/>
            <w:color w:val="0000FF"/>
            <w:sz w:val="24"/>
            <w:szCs w:val="24"/>
            <w:u w:val="single"/>
            <w:lang w:eastAsia="ru-RU"/>
          </w:rPr>
          <w:t>Положением о закупках</w:t>
        </w:r>
      </w:hyperlink>
      <w:r w:rsidRPr="005C6AE9">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5C6AE9">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C6AE9" w:rsidRPr="005C6AE9" w:rsidRDefault="005C6AE9" w:rsidP="005C6AE9">
      <w:pPr>
        <w:spacing w:after="0" w:line="240" w:lineRule="auto"/>
        <w:ind w:firstLine="567"/>
        <w:jc w:val="both"/>
        <w:rPr>
          <w:rFonts w:ascii="Times New Roman" w:eastAsia="Times New Roman" w:hAnsi="Times New Roman" w:cs="Times New Roman"/>
          <w:color w:val="0000FF"/>
          <w:sz w:val="24"/>
          <w:szCs w:val="24"/>
          <w:u w:val="single"/>
          <w:lang w:eastAsia="ru-RU"/>
        </w:rPr>
      </w:pPr>
      <w:r w:rsidRPr="005C6AE9">
        <w:rPr>
          <w:rFonts w:ascii="Times New Roman" w:eastAsia="Times New Roman" w:hAnsi="Times New Roman" w:cs="Times New Roman"/>
          <w:b/>
          <w:sz w:val="24"/>
          <w:szCs w:val="24"/>
          <w:lang w:eastAsia="ru-RU"/>
        </w:rPr>
        <w:t>Участник закупки (далее также - Участник)</w:t>
      </w:r>
      <w:r w:rsidRPr="005C6AE9">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HYPERLINK "http://zakupki.rostelecom.ru/info_docs/docs/" </w:instrText>
      </w:r>
      <w:r w:rsidRPr="005C6AE9">
        <w:rPr>
          <w:rFonts w:ascii="Times New Roman" w:eastAsia="Times New Roman" w:hAnsi="Times New Roman" w:cs="Times New Roman"/>
          <w:sz w:val="24"/>
          <w:szCs w:val="24"/>
          <w:lang w:eastAsia="ru-RU"/>
        </w:rPr>
        <w:fldChar w:fldCharType="separate"/>
      </w:r>
      <w:r w:rsidRPr="005C6AE9">
        <w:rPr>
          <w:rFonts w:ascii="Times New Roman" w:eastAsia="Times New Roman" w:hAnsi="Times New Roman" w:cs="Times New Roman"/>
          <w:color w:val="0000FF"/>
          <w:sz w:val="24"/>
          <w:szCs w:val="24"/>
          <w:u w:val="single"/>
          <w:lang w:eastAsia="ru-RU"/>
        </w:rPr>
        <w:t>Положением о закупках.</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b/>
          <w:sz w:val="24"/>
          <w:szCs w:val="24"/>
          <w:lang w:eastAsia="ru-RU"/>
        </w:rPr>
        <w:t>Субъект МСП</w:t>
      </w:r>
      <w:r w:rsidRPr="005C6AE9">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5C6AE9">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Лот</w:t>
      </w:r>
      <w:r w:rsidRPr="005C6AE9">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Начальная (максимальная) цена договора</w:t>
      </w:r>
      <w:r w:rsidRPr="005C6AE9">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_Ref368315592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12</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bCs/>
            <w:color w:val="0000FF"/>
            <w:sz w:val="24"/>
            <w:u w:val="single"/>
            <w:lang w:eastAsia="ru-RU"/>
          </w:rPr>
          <w:t>раздела II «Информационная карта»</w:t>
        </w:r>
      </w:hyperlink>
      <w:r w:rsidRPr="005C6AE9">
        <w:rPr>
          <w:rFonts w:ascii="Times New Roman" w:eastAsia="Times New Roman" w:hAnsi="Times New Roman" w:cs="Times New Roman"/>
          <w:bCs/>
          <w:sz w:val="24"/>
          <w:lang w:eastAsia="ru-RU"/>
        </w:rPr>
        <w:t xml:space="preserve"> Документации</w:t>
      </w:r>
      <w:r w:rsidRPr="005C6AE9">
        <w:rPr>
          <w:rFonts w:ascii="Times New Roman" w:eastAsia="Times New Roman" w:hAnsi="Times New Roman" w:cs="Times New Roman"/>
          <w:sz w:val="24"/>
          <w:szCs w:val="24"/>
          <w:lang w:eastAsia="ru-RU"/>
        </w:rPr>
        <w:t>.</w:t>
      </w:r>
    </w:p>
    <w:p w:rsidR="00D95ACF" w:rsidRPr="00D95ACF" w:rsidRDefault="00BB100A" w:rsidP="00D95ACF">
      <w:pPr>
        <w:spacing w:after="0" w:line="240" w:lineRule="auto"/>
        <w:ind w:firstLine="567"/>
        <w:jc w:val="both"/>
        <w:rPr>
          <w:rFonts w:ascii="Times New Roman" w:eastAsia="Times New Roman" w:hAnsi="Times New Roman" w:cs="Times New Roman"/>
          <w:sz w:val="24"/>
          <w:szCs w:val="24"/>
          <w:lang w:eastAsia="ru-RU"/>
        </w:rPr>
      </w:pPr>
      <w:hyperlink r:id="rId24" w:history="1">
        <w:r w:rsidR="00D95ACF" w:rsidRPr="00D95ACF">
          <w:rPr>
            <w:rFonts w:ascii="Times New Roman" w:eastAsia="Times New Roman" w:hAnsi="Times New Roman" w:cs="Times New Roman"/>
            <w:b/>
            <w:color w:val="0000FF"/>
            <w:sz w:val="24"/>
            <w:szCs w:val="24"/>
            <w:u w:val="single"/>
            <w:lang w:eastAsia="ru-RU"/>
          </w:rPr>
          <w:t>Положение о закупках</w:t>
        </w:r>
      </w:hyperlink>
      <w:r w:rsidR="00D95ACF" w:rsidRPr="00D95ACF">
        <w:rPr>
          <w:rFonts w:ascii="Times New Roman" w:eastAsia="Times New Roman" w:hAnsi="Times New Roman" w:cs="Times New Roman"/>
          <w:sz w:val="24"/>
          <w:szCs w:val="24"/>
          <w:lang w:eastAsia="ru-RU"/>
        </w:rPr>
        <w:t xml:space="preserve"> – Положение о закупках товаров, работ, услуг «</w:t>
      </w:r>
      <w:r w:rsidR="00D95ACF" w:rsidRPr="00D95ACF">
        <w:rPr>
          <w:rFonts w:ascii="Times New Roman" w:eastAsia="Times New Roman" w:hAnsi="Times New Roman" w:cs="Times New Roman"/>
          <w:bCs/>
          <w:sz w:val="24"/>
          <w:szCs w:val="24"/>
          <w:lang w:eastAsia="ru-RU"/>
        </w:rPr>
        <w:t>ПАО «Башинформсвязь»</w:t>
      </w:r>
      <w:r w:rsidR="00D95ACF" w:rsidRPr="00D95ACF">
        <w:rPr>
          <w:rFonts w:ascii="Times New Roman" w:eastAsia="Times New Roman" w:hAnsi="Times New Roman" w:cs="Times New Roman"/>
          <w:sz w:val="24"/>
          <w:szCs w:val="24"/>
          <w:lang w:eastAsia="ru-RU"/>
        </w:rPr>
        <w:t xml:space="preserve">», утверждённое Советом директоров Общества (Протокол № 27 от 21 ноября 2016 г.), размещенное в установленном порядке в ЕИС и на сайте Заказчика - </w:t>
      </w:r>
      <w:hyperlink r:id="rId25" w:history="1">
        <w:r w:rsidR="00D95ACF" w:rsidRPr="00D95ACF">
          <w:rPr>
            <w:rFonts w:ascii="Times New Roman" w:eastAsia="Times New Roman" w:hAnsi="Times New Roman" w:cs="Times New Roman"/>
            <w:iCs/>
            <w:color w:val="0000FF"/>
            <w:sz w:val="24"/>
            <w:szCs w:val="24"/>
            <w:u w:val="single"/>
            <w:lang w:eastAsia="ru-RU"/>
          </w:rPr>
          <w:t>www.</w:t>
        </w:r>
        <w:r w:rsidR="00D95ACF" w:rsidRPr="00D95ACF">
          <w:rPr>
            <w:rFonts w:ascii="Times New Roman" w:eastAsia="Times New Roman" w:hAnsi="Times New Roman" w:cs="Times New Roman"/>
            <w:iCs/>
            <w:color w:val="0000FF"/>
            <w:sz w:val="24"/>
            <w:szCs w:val="24"/>
            <w:u w:val="single"/>
            <w:lang w:val="en-US" w:eastAsia="ru-RU"/>
          </w:rPr>
          <w:t>bashtel</w:t>
        </w:r>
        <w:r w:rsidR="00D95ACF" w:rsidRPr="00D95ACF">
          <w:rPr>
            <w:rFonts w:ascii="Times New Roman" w:eastAsia="Times New Roman" w:hAnsi="Times New Roman" w:cs="Times New Roman"/>
            <w:iCs/>
            <w:color w:val="0000FF"/>
            <w:sz w:val="24"/>
            <w:szCs w:val="24"/>
            <w:u w:val="single"/>
            <w:lang w:eastAsia="ru-RU"/>
          </w:rPr>
          <w:t>.</w:t>
        </w:r>
        <w:proofErr w:type="spellStart"/>
        <w:r w:rsidR="00D95ACF" w:rsidRPr="00D95ACF">
          <w:rPr>
            <w:rFonts w:ascii="Times New Roman" w:eastAsia="Times New Roman" w:hAnsi="Times New Roman" w:cs="Times New Roman"/>
            <w:iCs/>
            <w:color w:val="0000FF"/>
            <w:sz w:val="24"/>
            <w:szCs w:val="24"/>
            <w:u w:val="single"/>
            <w:lang w:eastAsia="ru-RU"/>
          </w:rPr>
          <w:t>ru</w:t>
        </w:r>
        <w:proofErr w:type="spellEnd"/>
      </w:hyperlink>
      <w:r w:rsidR="00D95ACF" w:rsidRPr="00D95ACF">
        <w:rPr>
          <w:rFonts w:ascii="Times New Roman" w:eastAsia="Times New Roman" w:hAnsi="Times New Roman" w:cs="Times New Roman"/>
          <w:sz w:val="24"/>
          <w:szCs w:val="24"/>
          <w:lang w:eastAsia="ru-RU"/>
        </w:rPr>
        <w:t>.</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
          <w:sz w:val="24"/>
          <w:szCs w:val="24"/>
          <w:lang w:eastAsia="ru-RU"/>
        </w:rPr>
        <w:t>ЭП</w:t>
      </w:r>
      <w:r w:rsidRPr="005C6AE9">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5C6AE9" w:rsidRPr="005C6AE9" w:rsidRDefault="005C6AE9" w:rsidP="005C6AE9">
      <w:pPr>
        <w:spacing w:after="0" w:line="240" w:lineRule="auto"/>
        <w:ind w:firstLine="567"/>
        <w:jc w:val="both"/>
        <w:rPr>
          <w:rFonts w:ascii="Times New Roman" w:eastAsia="Times New Roman" w:hAnsi="Times New Roman" w:cs="Times New Roman"/>
          <w:sz w:val="10"/>
          <w:szCs w:val="10"/>
          <w:lang w:eastAsia="ru-RU"/>
        </w:rPr>
      </w:pP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C6AE9" w:rsidRPr="005C6AE9" w:rsidRDefault="005C6AE9" w:rsidP="005C6AE9">
      <w:pPr>
        <w:spacing w:after="0" w:line="240" w:lineRule="auto"/>
        <w:ind w:firstLine="567"/>
        <w:jc w:val="both"/>
        <w:rPr>
          <w:rFonts w:ascii="Times New Roman" w:eastAsia="Times New Roman" w:hAnsi="Times New Roman" w:cs="Times New Roman"/>
          <w:sz w:val="10"/>
          <w:szCs w:val="10"/>
          <w:lang w:eastAsia="ru-RU"/>
        </w:rPr>
      </w:pP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5C6AE9" w:rsidRPr="005C6AE9" w:rsidRDefault="005C6AE9" w:rsidP="005C6AE9">
      <w:pPr>
        <w:spacing w:after="0" w:line="240" w:lineRule="auto"/>
        <w:ind w:firstLine="567"/>
        <w:jc w:val="right"/>
        <w:rPr>
          <w:rFonts w:ascii="Times New Roman" w:eastAsia="Times New Roman" w:hAnsi="Times New Roman" w:cs="Times New Roman"/>
          <w:i/>
          <w:color w:val="BFBFBF"/>
          <w:sz w:val="12"/>
          <w:szCs w:val="12"/>
          <w:lang w:eastAsia="ru-RU"/>
        </w:rPr>
      </w:pPr>
      <w:r w:rsidRPr="005C6AE9">
        <w:rPr>
          <w:rFonts w:ascii="Times New Roman" w:eastAsia="Times New Roman" w:hAnsi="Times New Roman" w:cs="Times New Roman"/>
          <w:i/>
          <w:color w:val="BFBFBF"/>
          <w:sz w:val="12"/>
          <w:szCs w:val="12"/>
          <w:lang w:eastAsia="ru-RU"/>
        </w:rPr>
        <w:t>Версия шаблона от 0</w:t>
      </w:r>
      <w:r w:rsidRPr="005C6AE9">
        <w:rPr>
          <w:rFonts w:ascii="Times New Roman" w:eastAsia="Times New Roman" w:hAnsi="Times New Roman" w:cs="Times New Roman"/>
          <w:i/>
          <w:color w:val="BFBFBF"/>
          <w:sz w:val="12"/>
          <w:szCs w:val="12"/>
          <w:lang w:val="en-US" w:eastAsia="ru-RU"/>
        </w:rPr>
        <w:t>9</w:t>
      </w:r>
      <w:r w:rsidRPr="005C6AE9">
        <w:rPr>
          <w:rFonts w:ascii="Times New Roman" w:eastAsia="Times New Roman" w:hAnsi="Times New Roman" w:cs="Times New Roman"/>
          <w:i/>
          <w:color w:val="BFBFBF"/>
          <w:sz w:val="12"/>
          <w:szCs w:val="12"/>
          <w:lang w:eastAsia="ru-RU"/>
        </w:rPr>
        <w:t>.01.2017 г.</w:t>
      </w:r>
    </w:p>
    <w:p w:rsidR="005C6AE9" w:rsidRPr="005C6AE9" w:rsidRDefault="005C6AE9" w:rsidP="005C6AE9">
      <w:pPr>
        <w:spacing w:after="0" w:line="240" w:lineRule="auto"/>
        <w:ind w:left="34" w:hanging="1"/>
        <w:rPr>
          <w:rFonts w:ascii="Times New Roman" w:eastAsia="Times New Roman" w:hAnsi="Times New Roman" w:cs="Times New Roman"/>
          <w:sz w:val="2"/>
          <w:szCs w:val="2"/>
          <w:lang w:eastAsia="ru-RU"/>
        </w:rPr>
      </w:pPr>
      <w:r w:rsidRPr="005C6AE9">
        <w:rPr>
          <w:rFonts w:ascii="Times New Roman" w:eastAsia="Times New Roman" w:hAnsi="Times New Roman" w:cs="Times New Roman"/>
          <w:sz w:val="24"/>
          <w:szCs w:val="24"/>
          <w:lang w:eastAsia="ru-RU"/>
        </w:rPr>
        <w:br w:type="page"/>
      </w:r>
    </w:p>
    <w:p w:rsidR="005C6AE9" w:rsidRPr="005C6AE9" w:rsidRDefault="005C6AE9" w:rsidP="007519C9">
      <w:pPr>
        <w:keepNext/>
        <w:numPr>
          <w:ilvl w:val="0"/>
          <w:numId w:val="6"/>
        </w:numPr>
        <w:tabs>
          <w:tab w:val="left" w:pos="6424"/>
        </w:tabs>
        <w:spacing w:before="240" w:after="120" w:line="240" w:lineRule="auto"/>
        <w:ind w:left="792"/>
        <w:jc w:val="both"/>
        <w:outlineLvl w:val="0"/>
        <w:rPr>
          <w:rFonts w:ascii="Times New Roman" w:eastAsia="MS Mincho" w:hAnsi="Times New Roman" w:cs="Times New Roman"/>
          <w:b/>
          <w:bCs/>
          <w:color w:val="17365D"/>
          <w:kern w:val="32"/>
          <w:sz w:val="28"/>
          <w:szCs w:val="24"/>
          <w:lang w:eastAsia="x-none"/>
        </w:rPr>
      </w:pPr>
      <w:bookmarkStart w:id="3" w:name="_РАЗДЕЛ_II._СВЕДЕНИЯ"/>
      <w:bookmarkStart w:id="4" w:name="_РАЗДЕЛ_II._ИНФОРМАЦИОННАЯ"/>
      <w:bookmarkStart w:id="5" w:name="_Toc438142134"/>
      <w:bookmarkEnd w:id="3"/>
      <w:bookmarkEnd w:id="4"/>
      <w:r w:rsidRPr="005C6AE9">
        <w:rPr>
          <w:rFonts w:ascii="Times New Roman" w:eastAsia="MS Mincho" w:hAnsi="Times New Roman" w:cs="Times New Roman"/>
          <w:b/>
          <w:bCs/>
          <w:color w:val="17365D"/>
          <w:kern w:val="32"/>
          <w:sz w:val="28"/>
          <w:szCs w:val="24"/>
          <w:lang w:val="x-none" w:eastAsia="x-none"/>
        </w:rPr>
        <w:t xml:space="preserve">РАЗДЕЛ II. </w:t>
      </w:r>
      <w:r w:rsidRPr="005C6AE9">
        <w:rPr>
          <w:rFonts w:ascii="Times New Roman" w:eastAsia="MS Mincho" w:hAnsi="Times New Roman" w:cs="Times New Roman"/>
          <w:b/>
          <w:bCs/>
          <w:color w:val="17365D"/>
          <w:kern w:val="32"/>
          <w:sz w:val="28"/>
          <w:szCs w:val="24"/>
          <w:lang w:eastAsia="x-none"/>
        </w:rPr>
        <w:t>ИНФОРМАЦИОННАЯ КАРТА</w:t>
      </w:r>
      <w:bookmarkEnd w:id="5"/>
    </w:p>
    <w:p w:rsidR="005C6AE9" w:rsidRPr="005C6AE9" w:rsidRDefault="005C6AE9" w:rsidP="007519C9">
      <w:pPr>
        <w:keepNext/>
        <w:numPr>
          <w:ilvl w:val="0"/>
          <w:numId w:val="7"/>
        </w:numPr>
        <w:spacing w:after="0" w:line="240" w:lineRule="auto"/>
        <w:ind w:left="1211"/>
        <w:outlineLvl w:val="1"/>
        <w:rPr>
          <w:rFonts w:ascii="Times New Roman" w:eastAsia="MS Mincho" w:hAnsi="Times New Roman" w:cs="Times New Roman"/>
          <w:b/>
          <w:bCs/>
          <w:i/>
          <w:iCs/>
          <w:color w:val="17365D"/>
          <w:sz w:val="26"/>
          <w:szCs w:val="24"/>
          <w:lang w:eastAsia="x-none"/>
        </w:rPr>
      </w:pPr>
      <w:bookmarkStart w:id="6" w:name="_2.1._Общие_сведения"/>
      <w:bookmarkStart w:id="7" w:name="_Toc438142135"/>
      <w:bookmarkEnd w:id="6"/>
      <w:r w:rsidRPr="005C6AE9">
        <w:rPr>
          <w:rFonts w:ascii="Times New Roman" w:eastAsia="MS Mincho" w:hAnsi="Times New Roman" w:cs="Times New Roman"/>
          <w:b/>
          <w:bCs/>
          <w:i/>
          <w:iCs/>
          <w:color w:val="17365D"/>
          <w:sz w:val="26"/>
          <w:szCs w:val="24"/>
          <w:lang w:val="x-none" w:eastAsia="x-none"/>
        </w:rPr>
        <w:t xml:space="preserve">2.1. Общие сведения </w:t>
      </w:r>
      <w:r w:rsidRPr="005C6AE9">
        <w:rPr>
          <w:rFonts w:ascii="Times New Roman" w:eastAsia="MS Mincho" w:hAnsi="Times New Roman" w:cs="Times New Roman"/>
          <w:b/>
          <w:bCs/>
          <w:i/>
          <w:iCs/>
          <w:color w:val="17365D"/>
          <w:sz w:val="26"/>
          <w:szCs w:val="24"/>
          <w:lang w:eastAsia="x-none"/>
        </w:rPr>
        <w:t xml:space="preserve">о </w:t>
      </w:r>
      <w:r w:rsidRPr="005C6AE9">
        <w:rPr>
          <w:rFonts w:ascii="Times New Roman" w:eastAsia="MS Mincho" w:hAnsi="Times New Roman" w:cs="Times New Roman"/>
          <w:b/>
          <w:bCs/>
          <w:i/>
          <w:iCs/>
          <w:color w:val="17365D"/>
          <w:sz w:val="26"/>
          <w:szCs w:val="24"/>
          <w:lang w:val="x-none" w:eastAsia="x-none"/>
        </w:rPr>
        <w:t>закупк</w:t>
      </w:r>
      <w:r w:rsidRPr="005C6AE9">
        <w:rPr>
          <w:rFonts w:ascii="Times New Roman" w:eastAsia="MS Mincho" w:hAnsi="Times New Roman" w:cs="Times New Roman"/>
          <w:b/>
          <w:bCs/>
          <w:i/>
          <w:iCs/>
          <w:color w:val="17365D"/>
          <w:sz w:val="26"/>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5C6AE9" w:rsidRPr="005C6AE9" w:rsidTr="005C6AE9">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w:t>
            </w:r>
          </w:p>
          <w:p w:rsidR="005C6AE9" w:rsidRPr="005C6AE9" w:rsidRDefault="005C6AE9" w:rsidP="005C6AE9">
            <w:pPr>
              <w:spacing w:after="0" w:line="240" w:lineRule="auto"/>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Содержание п/п</w:t>
            </w:r>
          </w:p>
        </w:tc>
      </w:tr>
      <w:tr w:rsidR="00D95ACF" w:rsidRPr="00D95ACF" w:rsidTr="005C6AE9">
        <w:tc>
          <w:tcPr>
            <w:tcW w:w="568" w:type="dxa"/>
            <w:tcBorders>
              <w:top w:val="single" w:sz="4" w:space="0" w:color="auto"/>
              <w:left w:val="single" w:sz="4" w:space="0" w:color="auto"/>
              <w:bottom w:val="single" w:sz="4" w:space="0" w:color="auto"/>
              <w:right w:val="single" w:sz="4" w:space="0" w:color="auto"/>
            </w:tcBorders>
          </w:tcPr>
          <w:p w:rsidR="00D95ACF" w:rsidRDefault="00D95ACF" w:rsidP="007519C9">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8" w:name="_Ref368314103"/>
          </w:p>
          <w:p w:rsidR="00D95ACF" w:rsidRPr="00D95ACF" w:rsidRDefault="00D95ACF" w:rsidP="00D95A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bCs/>
                <w:sz w:val="24"/>
                <w:szCs w:val="24"/>
                <w:lang w:eastAsia="ru-RU"/>
              </w:rPr>
            </w:pPr>
            <w:r w:rsidRPr="005C6AE9">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5ACF" w:rsidRPr="005C6AE9" w:rsidRDefault="00D95ACF"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bCs/>
                <w:sz w:val="24"/>
                <w:szCs w:val="24"/>
                <w:lang w:eastAsia="ru-RU"/>
              </w:rPr>
              <w:t xml:space="preserve">(филиала </w:t>
            </w:r>
            <w:proofErr w:type="gramStart"/>
            <w:r w:rsidRPr="005C6AE9">
              <w:rPr>
                <w:rFonts w:ascii="Times New Roman" w:eastAsia="Times New Roman" w:hAnsi="Times New Roman" w:cs="Times New Roman"/>
                <w:bCs/>
                <w:sz w:val="24"/>
                <w:szCs w:val="24"/>
                <w:lang w:eastAsia="ru-RU"/>
              </w:rPr>
              <w:t xml:space="preserve">Заказчика)  </w:t>
            </w:r>
            <w:proofErr w:type="gramEnd"/>
          </w:p>
        </w:tc>
        <w:tc>
          <w:tcPr>
            <w:tcW w:w="7796" w:type="dxa"/>
            <w:tcBorders>
              <w:top w:val="single" w:sz="4" w:space="0" w:color="auto"/>
              <w:left w:val="single" w:sz="4" w:space="0" w:color="auto"/>
              <w:bottom w:val="single" w:sz="4" w:space="0" w:color="auto"/>
              <w:right w:val="single" w:sz="4" w:space="0" w:color="auto"/>
            </w:tcBorders>
          </w:tcPr>
          <w:p w:rsidR="00D95ACF" w:rsidRPr="004453E3" w:rsidRDefault="00D95ACF" w:rsidP="00D95ACF">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D95ACF" w:rsidRPr="00F84878" w:rsidRDefault="00D95ACF" w:rsidP="00D95ACF">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D95ACF" w:rsidRPr="00F84878" w:rsidRDefault="00D95ACF" w:rsidP="00D95ACF">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D95ACF" w:rsidRPr="003654D6" w:rsidRDefault="00D95ACF" w:rsidP="00D95ACF">
            <w:pPr>
              <w:pStyle w:val="Default"/>
              <w:jc w:val="both"/>
              <w:rPr>
                <w:bCs/>
                <w:sz w:val="8"/>
                <w:szCs w:val="8"/>
              </w:rPr>
            </w:pPr>
          </w:p>
          <w:p w:rsidR="00D95ACF" w:rsidRPr="00F84878" w:rsidRDefault="00D95ACF" w:rsidP="00D95ACF">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D95ACF" w:rsidRPr="004453E3" w:rsidRDefault="00D95ACF" w:rsidP="00D95ACF">
            <w:pPr>
              <w:pStyle w:val="Default"/>
              <w:jc w:val="both"/>
              <w:rPr>
                <w:bCs/>
                <w:sz w:val="10"/>
                <w:szCs w:val="10"/>
              </w:rPr>
            </w:pPr>
          </w:p>
          <w:p w:rsidR="00D95ACF" w:rsidRPr="009152FD" w:rsidRDefault="00D95ACF" w:rsidP="00D95ACF">
            <w:pPr>
              <w:pStyle w:val="Default"/>
              <w:rPr>
                <w:bCs/>
              </w:rPr>
            </w:pPr>
            <w:r w:rsidRPr="00F84878">
              <w:rPr>
                <w:bCs/>
              </w:rPr>
              <w:t>ФИО</w:t>
            </w:r>
            <w:r>
              <w:rPr>
                <w:bCs/>
              </w:rPr>
              <w:t xml:space="preserve"> Фаррахова Эльвера Римовна</w:t>
            </w:r>
          </w:p>
          <w:p w:rsidR="00D95ACF" w:rsidRPr="008A0A18" w:rsidRDefault="00D95ACF" w:rsidP="00D95ACF">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6" w:history="1">
              <w:r w:rsidRPr="00FE46EF">
                <w:rPr>
                  <w:rStyle w:val="a8"/>
                  <w:lang w:val="en-US"/>
                </w:rPr>
                <w:t>e</w:t>
              </w:r>
              <w:r w:rsidRPr="008A0A18">
                <w:rPr>
                  <w:rStyle w:val="a8"/>
                </w:rPr>
                <w:t>.</w:t>
              </w:r>
              <w:r w:rsidRPr="00FE46EF">
                <w:rPr>
                  <w:rStyle w:val="a8"/>
                  <w:lang w:val="en-US"/>
                </w:rPr>
                <w:t>farrahova</w:t>
              </w:r>
              <w:r w:rsidRPr="008A0A18">
                <w:rPr>
                  <w:rStyle w:val="a8"/>
                </w:rPr>
                <w:t>@</w:t>
              </w:r>
              <w:r w:rsidRPr="00FE46EF">
                <w:rPr>
                  <w:rStyle w:val="a8"/>
                  <w:lang w:val="en-US"/>
                </w:rPr>
                <w:t>bashtel</w:t>
              </w:r>
              <w:r w:rsidRPr="008A0A18">
                <w:rPr>
                  <w:rStyle w:val="a8"/>
                </w:rPr>
                <w:t>.</w:t>
              </w:r>
              <w:proofErr w:type="spellStart"/>
              <w:r w:rsidRPr="00FE46EF">
                <w:rPr>
                  <w:rStyle w:val="a8"/>
                  <w:lang w:val="en-US"/>
                </w:rPr>
                <w:t>ru</w:t>
              </w:r>
              <w:proofErr w:type="spellEnd"/>
            </w:hyperlink>
          </w:p>
          <w:p w:rsidR="00D95ACF" w:rsidRPr="008A0A18" w:rsidRDefault="00D95ACF" w:rsidP="00D95ACF">
            <w:pPr>
              <w:pStyle w:val="Default"/>
              <w:rPr>
                <w:bCs/>
                <w:sz w:val="10"/>
                <w:szCs w:val="10"/>
              </w:rPr>
            </w:pPr>
          </w:p>
          <w:p w:rsidR="00D95ACF" w:rsidRPr="00F84878" w:rsidRDefault="00D95ACF" w:rsidP="00D95ACF">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D95ACF" w:rsidRPr="008C71CA" w:rsidRDefault="00D95ACF" w:rsidP="00D95ACF">
            <w:pPr>
              <w:pStyle w:val="Default"/>
              <w:rPr>
                <w:iCs/>
              </w:rPr>
            </w:pPr>
            <w:r w:rsidRPr="00F84878">
              <w:rPr>
                <w:iCs/>
              </w:rPr>
              <w:t>ФИО</w:t>
            </w:r>
            <w:r w:rsidRPr="008C71CA">
              <w:rPr>
                <w:iCs/>
              </w:rPr>
              <w:t xml:space="preserve"> </w:t>
            </w:r>
            <w:r>
              <w:rPr>
                <w:iCs/>
              </w:rPr>
              <w:t>Бурмистров Станислав Анатольевич</w:t>
            </w:r>
          </w:p>
          <w:p w:rsidR="00D95ACF" w:rsidRPr="00C176E8" w:rsidRDefault="00D95ACF" w:rsidP="00D95ACF">
            <w:pPr>
              <w:pStyle w:val="Default"/>
            </w:pPr>
            <w:r w:rsidRPr="00F84878">
              <w:rPr>
                <w:bCs/>
              </w:rPr>
              <w:t>тел</w:t>
            </w:r>
            <w:r w:rsidRPr="00C176E8">
              <w:rPr>
                <w:bCs/>
              </w:rPr>
              <w:t xml:space="preserve">. + 7 (347) 221-56-97, </w:t>
            </w:r>
            <w:r w:rsidRPr="00F84878">
              <w:rPr>
                <w:bCs/>
                <w:lang w:val="en-US"/>
              </w:rPr>
              <w:t>e</w:t>
            </w:r>
            <w:r w:rsidRPr="00C176E8">
              <w:rPr>
                <w:bCs/>
              </w:rPr>
              <w:t>-</w:t>
            </w:r>
            <w:r w:rsidRPr="00F84878">
              <w:rPr>
                <w:bCs/>
                <w:lang w:val="en-US"/>
              </w:rPr>
              <w:t>mail</w:t>
            </w:r>
            <w:r w:rsidRPr="00C176E8">
              <w:rPr>
                <w:bCs/>
              </w:rPr>
              <w:t>:</w:t>
            </w:r>
            <w:r w:rsidRPr="00C176E8">
              <w:rPr>
                <w:rFonts w:eastAsia="Times New Roman"/>
                <w:color w:val="777777"/>
                <w:lang w:eastAsia="ru-RU"/>
              </w:rPr>
              <w:t xml:space="preserve"> </w:t>
            </w:r>
            <w:hyperlink r:id="rId27" w:history="1">
              <w:r w:rsidRPr="00033C5C">
                <w:rPr>
                  <w:rStyle w:val="a8"/>
                  <w:lang w:val="en-US"/>
                </w:rPr>
                <w:t>s</w:t>
              </w:r>
              <w:r w:rsidRPr="00C176E8">
                <w:rPr>
                  <w:rStyle w:val="a8"/>
                </w:rPr>
                <w:t>.</w:t>
              </w:r>
              <w:r w:rsidRPr="00033C5C">
                <w:rPr>
                  <w:rStyle w:val="a8"/>
                  <w:lang w:val="en-US"/>
                </w:rPr>
                <w:t>burmistrov</w:t>
              </w:r>
              <w:r w:rsidRPr="00C176E8">
                <w:rPr>
                  <w:rStyle w:val="a8"/>
                </w:rPr>
                <w:t>@</w:t>
              </w:r>
              <w:r w:rsidRPr="00033C5C">
                <w:rPr>
                  <w:rStyle w:val="a8"/>
                  <w:lang w:val="en-US"/>
                </w:rPr>
                <w:t>bashtel</w:t>
              </w:r>
              <w:r w:rsidRPr="00C176E8">
                <w:rPr>
                  <w:rStyle w:val="a8"/>
                </w:rPr>
                <w:t>.</w:t>
              </w:r>
              <w:proofErr w:type="spellStart"/>
              <w:r w:rsidRPr="00033C5C">
                <w:rPr>
                  <w:rStyle w:val="a8"/>
                  <w:lang w:val="en-US"/>
                </w:rPr>
                <w:t>ru</w:t>
              </w:r>
              <w:proofErr w:type="spellEnd"/>
            </w:hyperlink>
            <w:r w:rsidRPr="00C176E8">
              <w:rPr>
                <w:rFonts w:eastAsia="Times New Roman"/>
                <w:color w:val="auto"/>
                <w:lang w:eastAsia="ru-RU"/>
              </w:rPr>
              <w:t xml:space="preserve">  </w:t>
            </w: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D95ACF" w:rsidRDefault="00D95ACF" w:rsidP="007519C9">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422763807"/>
          </w:p>
          <w:p w:rsidR="00D95ACF" w:rsidRPr="00D95ACF" w:rsidRDefault="00D95ACF" w:rsidP="00D95A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5ACF" w:rsidRPr="005C6AE9" w:rsidRDefault="00D95ACF" w:rsidP="00D95ACF">
            <w:pPr>
              <w:spacing w:after="0" w:line="240" w:lineRule="auto"/>
              <w:rPr>
                <w:rFonts w:ascii="Times New Roman" w:eastAsia="Times New Roman" w:hAnsi="Times New Roman" w:cs="Times New Roman"/>
                <w:bCs/>
                <w:sz w:val="24"/>
                <w:szCs w:val="24"/>
                <w:lang w:eastAsia="ru-RU"/>
              </w:rPr>
            </w:pPr>
            <w:bookmarkStart w:id="10" w:name="форма2"/>
            <w:bookmarkEnd w:id="9"/>
            <w:r w:rsidRPr="005C6AE9">
              <w:rPr>
                <w:rFonts w:ascii="Times New Roman" w:eastAsia="Times New Roman" w:hAnsi="Times New Roman" w:cs="Times New Roman"/>
                <w:bCs/>
                <w:sz w:val="24"/>
                <w:szCs w:val="24"/>
                <w:lang w:eastAsia="ru-RU"/>
              </w:rPr>
              <w:t xml:space="preserve">Особенности участия в закупке Субъектов МСП в соответствии с п. 8 ст. 3 Федерального закона от 18.07.2011 г.                   № 223-ФЗ                   </w:t>
            </w:r>
            <w:proofErr w:type="gramStart"/>
            <w:r w:rsidRPr="005C6AE9">
              <w:rPr>
                <w:rFonts w:ascii="Times New Roman" w:eastAsia="Times New Roman" w:hAnsi="Times New Roman" w:cs="Times New Roman"/>
                <w:bCs/>
                <w:sz w:val="24"/>
                <w:szCs w:val="24"/>
                <w:lang w:eastAsia="ru-RU"/>
              </w:rPr>
              <w:t xml:space="preserve">   «</w:t>
            </w:r>
            <w:proofErr w:type="gramEnd"/>
            <w:r w:rsidRPr="005C6AE9">
              <w:rPr>
                <w:rFonts w:ascii="Times New Roman" w:eastAsia="Times New Roman" w:hAnsi="Times New Roman" w:cs="Times New Roman"/>
                <w:bCs/>
                <w:sz w:val="24"/>
                <w:szCs w:val="24"/>
                <w:lang w:eastAsia="ru-RU"/>
              </w:rPr>
              <w:t>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D95ACF" w:rsidRPr="005839DD" w:rsidRDefault="00D95ACF" w:rsidP="00D95ACF">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D95ACF" w:rsidRPr="00F84878" w:rsidRDefault="00D95ACF" w:rsidP="00D95ACF">
            <w:pPr>
              <w:pStyle w:val="Default"/>
              <w:jc w:val="both"/>
              <w:rPr>
                <w:bCs/>
              </w:rPr>
            </w:pPr>
          </w:p>
        </w:tc>
      </w:tr>
      <w:tr w:rsidR="00D95ACF" w:rsidRPr="005C6AE9" w:rsidTr="00036D04">
        <w:tc>
          <w:tcPr>
            <w:tcW w:w="568" w:type="dxa"/>
            <w:tcBorders>
              <w:top w:val="single" w:sz="4" w:space="0" w:color="auto"/>
              <w:left w:val="single" w:sz="4" w:space="0" w:color="auto"/>
              <w:bottom w:val="single" w:sz="4" w:space="0" w:color="auto"/>
              <w:right w:val="single" w:sz="4" w:space="0" w:color="auto"/>
            </w:tcBorders>
            <w:shd w:val="clear" w:color="auto" w:fill="auto"/>
          </w:tcPr>
          <w:p w:rsidR="00D95ACF" w:rsidRPr="00D95ACF" w:rsidRDefault="00D95ACF" w:rsidP="00D95ACF">
            <w:pPr>
              <w:pStyle w:val="rvps1"/>
              <w:tabs>
                <w:tab w:val="left" w:pos="0"/>
              </w:tabs>
              <w:jc w:val="left"/>
            </w:pPr>
            <w:r w:rsidRPr="00D95ACF">
              <w:t xml:space="preserve">2.1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5ACF" w:rsidRPr="00D95ACF" w:rsidRDefault="00D95ACF" w:rsidP="00D95ACF">
            <w:pPr>
              <w:rPr>
                <w:rFonts w:ascii="Times New Roman" w:hAnsi="Times New Roman" w:cs="Times New Roman"/>
                <w:sz w:val="24"/>
                <w:szCs w:val="24"/>
              </w:rPr>
            </w:pPr>
            <w:r w:rsidRPr="00D95ACF">
              <w:rPr>
                <w:rFonts w:ascii="Times New Roman" w:hAnsi="Times New Roman" w:cs="Times New Roman"/>
                <w:sz w:val="24"/>
                <w:szCs w:val="24"/>
              </w:rPr>
              <w:t xml:space="preserve">Привлечение субподрядчиков/ субподрядчиков (соисполнителей)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D95ACF" w:rsidRPr="00D95ACF" w:rsidRDefault="00D95ACF" w:rsidP="00D95ACF">
            <w:pPr>
              <w:rPr>
                <w:rFonts w:ascii="Times New Roman" w:hAnsi="Times New Roman" w:cs="Times New Roman"/>
                <w:sz w:val="24"/>
                <w:szCs w:val="24"/>
              </w:rPr>
            </w:pPr>
            <w:r w:rsidRPr="00D95ACF">
              <w:rPr>
                <w:rFonts w:ascii="Times New Roman" w:hAnsi="Times New Roman" w:cs="Times New Roman"/>
                <w:sz w:val="24"/>
                <w:szCs w:val="24"/>
              </w:rPr>
              <w:t xml:space="preserve">допускается привлечение субподрядчиков, </w:t>
            </w:r>
            <w:proofErr w:type="spellStart"/>
            <w:r w:rsidRPr="00D95ACF">
              <w:rPr>
                <w:rFonts w:ascii="Times New Roman" w:hAnsi="Times New Roman" w:cs="Times New Roman"/>
                <w:sz w:val="24"/>
                <w:szCs w:val="24"/>
              </w:rPr>
              <w:t>субисполнителей</w:t>
            </w:r>
            <w:proofErr w:type="spellEnd"/>
            <w:r w:rsidRPr="00D95ACF">
              <w:rPr>
                <w:rFonts w:ascii="Times New Roman" w:hAnsi="Times New Roman" w:cs="Times New Roman"/>
                <w:sz w:val="24"/>
                <w:szCs w:val="24"/>
              </w:rPr>
              <w:t xml:space="preserve"> и т. п.</w:t>
            </w:r>
            <w:r w:rsidRPr="00D95ACF">
              <w:rPr>
                <w:rFonts w:ascii="Times New Roman" w:hAnsi="Times New Roman" w:cs="Times New Roman"/>
                <w:b/>
                <w:sz w:val="24"/>
                <w:szCs w:val="24"/>
              </w:rPr>
              <w:t xml:space="preserve"> </w:t>
            </w:r>
          </w:p>
          <w:p w:rsidR="00D95ACF" w:rsidRPr="00D95ACF" w:rsidRDefault="00D95ACF" w:rsidP="00D95ACF">
            <w:pPr>
              <w:rPr>
                <w:rFonts w:ascii="Times New Roman" w:hAnsi="Times New Roman" w:cs="Times New Roman"/>
                <w:sz w:val="24"/>
                <w:szCs w:val="24"/>
              </w:rPr>
            </w:pPr>
          </w:p>
        </w:tc>
      </w:tr>
      <w:tr w:rsidR="005C6AE9" w:rsidRPr="005C6AE9" w:rsidTr="005C6AE9">
        <w:tc>
          <w:tcPr>
            <w:tcW w:w="568" w:type="dxa"/>
            <w:tcBorders>
              <w:top w:val="single" w:sz="4" w:space="0" w:color="auto"/>
              <w:left w:val="single" w:sz="4" w:space="0" w:color="auto"/>
              <w:bottom w:val="single" w:sz="4" w:space="0" w:color="auto"/>
              <w:right w:val="single" w:sz="4" w:space="0" w:color="auto"/>
            </w:tcBorders>
          </w:tcPr>
          <w:p w:rsidR="00D95ACF" w:rsidRDefault="00D95ACF" w:rsidP="007519C9">
            <w:pPr>
              <w:numPr>
                <w:ilvl w:val="0"/>
                <w:numId w:val="9"/>
              </w:numPr>
              <w:tabs>
                <w:tab w:val="left" w:pos="0"/>
              </w:tabs>
              <w:spacing w:after="0" w:line="240" w:lineRule="auto"/>
              <w:rPr>
                <w:rFonts w:ascii="Times New Roman" w:eastAsia="Times New Roman" w:hAnsi="Times New Roman" w:cs="Times New Roman"/>
                <w:sz w:val="24"/>
                <w:szCs w:val="24"/>
                <w:lang w:eastAsia="ru-RU"/>
              </w:rPr>
            </w:pPr>
          </w:p>
          <w:p w:rsidR="005C6AE9" w:rsidRPr="00D95ACF" w:rsidRDefault="00D95ACF" w:rsidP="00D95A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C6AE9" w:rsidRPr="005C6AE9" w:rsidRDefault="005C6AE9" w:rsidP="005C6AE9">
            <w:pPr>
              <w:spacing w:after="0" w:line="240" w:lineRule="auto"/>
              <w:rPr>
                <w:rFonts w:ascii="Times New Roman" w:eastAsia="Times New Roman" w:hAnsi="Times New Roman" w:cs="Times New Roman"/>
                <w:bCs/>
                <w:sz w:val="24"/>
                <w:szCs w:val="24"/>
                <w:lang w:eastAsia="ru-RU"/>
              </w:rPr>
            </w:pPr>
            <w:r w:rsidRPr="005C6AE9">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796" w:type="dxa"/>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Общие условия предоставления приоритета:</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 xml:space="preserve">а) Претенденты в </w:t>
            </w:r>
            <w:hyperlink w:anchor="_Форма_3_ТЕХНИКО-КОММЕРЧЕСКОЕ" w:history="1">
              <w:r w:rsidRPr="005C6AE9">
                <w:rPr>
                  <w:rFonts w:ascii="Times New Roman" w:hAnsi="Times New Roman" w:cs="Times New Roman"/>
                  <w:bCs/>
                  <w:color w:val="0000FF"/>
                  <w:sz w:val="24"/>
                  <w:szCs w:val="24"/>
                  <w:u w:val="single"/>
                </w:rPr>
                <w:t>форме 3</w:t>
              </w:r>
            </w:hyperlink>
            <w:r w:rsidRPr="005C6AE9">
              <w:rPr>
                <w:rFonts w:ascii="Times New Roman" w:hAnsi="Times New Roman" w:cs="Times New Roman"/>
                <w:bCs/>
                <w:color w:val="000000"/>
                <w:sz w:val="24"/>
                <w:szCs w:val="24"/>
              </w:rPr>
              <w:t xml:space="preserve"> </w:t>
            </w:r>
            <w:hyperlink w:anchor="_РАЗДЕЛ_III._ФОРМЫ" w:history="1">
              <w:r w:rsidRPr="005C6AE9">
                <w:rPr>
                  <w:rFonts w:ascii="Times New Roman" w:hAnsi="Times New Roman" w:cs="Times New Roman"/>
                  <w:color w:val="0000FF"/>
                  <w:sz w:val="24"/>
                  <w:szCs w:val="24"/>
                  <w:u w:val="single"/>
                </w:rPr>
                <w:t>раздела III «ФОРМЫ ДЛЯ ЗАПОЛНЕНИЯ ПРЕТЕНДЕНТАМИ ЗАКУПКИ»</w:t>
              </w:r>
            </w:hyperlink>
            <w:r w:rsidRPr="005C6AE9">
              <w:rPr>
                <w:rFonts w:ascii="Times New Roman"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б) предоставление Претендентом/Участником закупки недостоверных сведений о стране происхождения товара, указанного в Заявке на участие в закупке, является основанием для отказа Претенденту в признании его Участником закупки. Такой Претендент/Участник закупки отстраняется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C656F7">
              <w:rPr>
                <w:rFonts w:ascii="Times New Roman"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Форма_3_ТЕХНИКО-КОММЕРЧЕСКОЕ" w:history="1">
              <w:r w:rsidR="00C656F7" w:rsidRPr="00C656F7">
                <w:rPr>
                  <w:rFonts w:ascii="Times New Roman" w:hAnsi="Times New Roman" w:cs="Times New Roman"/>
                  <w:bCs/>
                  <w:color w:val="0000FF"/>
                  <w:sz w:val="24"/>
                  <w:szCs w:val="24"/>
                  <w:u w:val="single"/>
                </w:rPr>
                <w:t>форме 3</w:t>
              </w:r>
            </w:hyperlink>
            <w:r w:rsidR="00C656F7" w:rsidRPr="00C656F7">
              <w:rPr>
                <w:rFonts w:ascii="Times New Roman" w:hAnsi="Times New Roman" w:cs="Times New Roman"/>
                <w:bCs/>
                <w:color w:val="000000"/>
                <w:sz w:val="24"/>
                <w:szCs w:val="24"/>
              </w:rPr>
              <w:t xml:space="preserve"> </w:t>
            </w:r>
            <w:hyperlink w:anchor="_РАЗДЕЛ_III._ФОРМЫ" w:history="1">
              <w:r w:rsidR="00C656F7" w:rsidRPr="00C656F7">
                <w:rPr>
                  <w:rFonts w:ascii="Times New Roman" w:hAnsi="Times New Roman" w:cs="Times New Roman"/>
                  <w:color w:val="0000FF"/>
                  <w:sz w:val="24"/>
                  <w:szCs w:val="24"/>
                  <w:u w:val="single"/>
                </w:rPr>
                <w:t>раздела III «ФОРМЫ ДЛЯ ЗАПОЛНЕНИЯ ПРЕТЕНДЕНТАМИ ЗАКУПКИ»</w:t>
              </w:r>
            </w:hyperlink>
            <w:r w:rsidR="00C656F7" w:rsidRPr="00C656F7">
              <w:rPr>
                <w:rFonts w:ascii="Times New Roman" w:hAnsi="Times New Roman" w:cs="Times New Roman"/>
                <w:color w:val="0000FF"/>
                <w:sz w:val="24"/>
                <w:szCs w:val="24"/>
                <w:u w:val="single"/>
              </w:rPr>
              <w:t xml:space="preserve"> </w:t>
            </w:r>
            <w:r w:rsidRPr="00C656F7">
              <w:rPr>
                <w:rFonts w:ascii="Times New Roman" w:hAnsi="Times New Roman" w:cs="Times New Roman"/>
                <w:iCs/>
                <w:color w:val="000000"/>
                <w:sz w:val="24"/>
                <w:szCs w:val="24"/>
              </w:rPr>
              <w:t>Документации о закупке</w:t>
            </w:r>
            <w:r w:rsidRPr="00C656F7">
              <w:rPr>
                <w:rFonts w:ascii="Times New Roman" w:hAnsi="Times New Roman" w:cs="Times New Roman"/>
                <w:bCs/>
                <w:color w:val="000000"/>
                <w:sz w:val="24"/>
                <w:szCs w:val="24"/>
              </w:rPr>
              <w:t>;</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Претендента/Участника закупки, такая заявка рассматривается как содержащая предложение о поставке иностранных товаров;</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Претендента на участие в закупке, заполненной по </w:t>
            </w:r>
            <w:hyperlink w:anchor="_Форма_2_АНКЕТА" w:history="1">
              <w:r w:rsidRPr="005C6AE9">
                <w:rPr>
                  <w:rFonts w:ascii="Times New Roman" w:hAnsi="Times New Roman" w:cs="Times New Roman"/>
                  <w:bCs/>
                  <w:color w:val="0000FF"/>
                  <w:sz w:val="24"/>
                  <w:szCs w:val="24"/>
                  <w:u w:val="single"/>
                </w:rPr>
                <w:t>форме 2</w:t>
              </w:r>
            </w:hyperlink>
            <w:r w:rsidRPr="005C6AE9">
              <w:rPr>
                <w:rFonts w:ascii="Times New Roman" w:hAnsi="Times New Roman" w:cs="Times New Roman"/>
                <w:bCs/>
                <w:color w:val="000000"/>
                <w:sz w:val="24"/>
                <w:szCs w:val="24"/>
              </w:rPr>
              <w:t xml:space="preserve"> </w:t>
            </w:r>
            <w:hyperlink w:anchor="_РАЗДЕЛ_III._ФОРМЫ" w:history="1">
              <w:r w:rsidRPr="005C6AE9">
                <w:rPr>
                  <w:rFonts w:ascii="Times New Roman" w:hAnsi="Times New Roman" w:cs="Times New Roman"/>
                  <w:color w:val="0000FF"/>
                  <w:sz w:val="24"/>
                  <w:szCs w:val="24"/>
                  <w:u w:val="single"/>
                </w:rPr>
                <w:t>раздела III «ФОРМЫ ДЛЯ ЗАПОЛНЕНИЯ ПРЕТЕНДЕНТАМИ ЗАКУПКИ»</w:t>
              </w:r>
            </w:hyperlink>
            <w:r w:rsidRPr="005C6AE9">
              <w:rPr>
                <w:rFonts w:ascii="Times New Roman" w:hAnsi="Times New Roman" w:cs="Times New Roman"/>
                <w:bCs/>
                <w:color w:val="000000"/>
                <w:sz w:val="24"/>
                <w:szCs w:val="24"/>
              </w:rPr>
              <w:t>;</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656F7">
              <w:rPr>
                <w:rFonts w:ascii="Times New Roman" w:hAnsi="Times New Roman" w:cs="Times New Roman"/>
                <w:bCs/>
                <w:color w:val="000000"/>
                <w:sz w:val="24"/>
                <w:szCs w:val="24"/>
              </w:rPr>
              <w:t>Башинформсвязь</w:t>
            </w:r>
            <w:r w:rsidRPr="005C6AE9">
              <w:rPr>
                <w:rFonts w:ascii="Times New Roman" w:hAnsi="Times New Roman" w:cs="Times New Roman"/>
                <w:bCs/>
                <w:color w:val="000000"/>
                <w:sz w:val="24"/>
                <w:szCs w:val="24"/>
              </w:rPr>
              <w:t>»;</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Приоритет не предоставляется в случаях, если:</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bookmarkStart w:id="11" w:name="P32"/>
            <w:bookmarkEnd w:id="11"/>
            <w:r w:rsidRPr="005C6AE9">
              <w:rPr>
                <w:rFonts w:ascii="Times New Roman" w:hAnsi="Times New Roman" w:cs="Times New Roman"/>
                <w:bCs/>
                <w:color w:val="000000"/>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bookmarkStart w:id="12" w:name="P33"/>
            <w:bookmarkEnd w:id="12"/>
            <w:r w:rsidRPr="005C6AE9">
              <w:rPr>
                <w:rFonts w:ascii="Times New Roman"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5C6AE9" w:rsidRPr="005C6AE9" w:rsidRDefault="005C6AE9" w:rsidP="005C6AE9">
            <w:pPr>
              <w:autoSpaceDE w:val="0"/>
              <w:autoSpaceDN w:val="0"/>
              <w:adjustRightInd w:val="0"/>
              <w:spacing w:after="0" w:line="240" w:lineRule="auto"/>
              <w:jc w:val="both"/>
              <w:rPr>
                <w:rFonts w:ascii="Times New Roman" w:hAnsi="Times New Roman" w:cs="Times New Roman"/>
                <w:bCs/>
                <w:color w:val="000000"/>
                <w:sz w:val="24"/>
                <w:szCs w:val="24"/>
              </w:rPr>
            </w:pPr>
            <w:r w:rsidRPr="005C6AE9">
              <w:rPr>
                <w:rFonts w:ascii="Times New Roman" w:hAnsi="Times New Roman" w:cs="Times New Roman"/>
                <w:color w:val="000000"/>
                <w:sz w:val="24"/>
                <w:szCs w:val="24"/>
              </w:rPr>
              <w:t xml:space="preserve">- товарам происхождения из стран, присоединившихся к </w:t>
            </w:r>
            <w:r w:rsidRPr="005C6AE9">
              <w:rPr>
                <w:rFonts w:ascii="Times New Roman" w:hAnsi="Times New Roman" w:cs="Times New Roman"/>
                <w:bCs/>
                <w:color w:val="000000"/>
                <w:sz w:val="24"/>
                <w:szCs w:val="24"/>
              </w:rPr>
              <w:t>Договору о ЕАЭС</w:t>
            </w:r>
            <w:r w:rsidRPr="005C6AE9">
              <w:rPr>
                <w:rFonts w:ascii="Times New Roman"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5C6AE9" w:rsidRPr="005C6AE9" w:rsidRDefault="005C6AE9" w:rsidP="005C6AE9">
            <w:pPr>
              <w:autoSpaceDE w:val="0"/>
              <w:autoSpaceDN w:val="0"/>
              <w:adjustRightInd w:val="0"/>
              <w:spacing w:after="0" w:line="240" w:lineRule="auto"/>
              <w:jc w:val="both"/>
              <w:rPr>
                <w:rFonts w:ascii="Times New Roman" w:hAnsi="Times New Roman" w:cs="Times New Roman"/>
                <w:color w:val="000000"/>
                <w:sz w:val="24"/>
                <w:szCs w:val="24"/>
              </w:rPr>
            </w:pPr>
            <w:r w:rsidRPr="005C6AE9">
              <w:rPr>
                <w:rFonts w:ascii="Times New Roman" w:hAnsi="Times New Roman" w:cs="Times New Roman"/>
                <w:color w:val="000000"/>
                <w:sz w:val="24"/>
                <w:szCs w:val="24"/>
              </w:rPr>
              <w:t xml:space="preserve">- товарам происхождения из стран, присоединившихся к </w:t>
            </w:r>
            <w:r w:rsidRPr="005C6AE9">
              <w:rPr>
                <w:rFonts w:ascii="Times New Roman" w:hAnsi="Times New Roman" w:cs="Times New Roman"/>
                <w:bCs/>
                <w:color w:val="000000"/>
                <w:sz w:val="24"/>
                <w:szCs w:val="24"/>
              </w:rPr>
              <w:t>ГАТТ 1994</w:t>
            </w:r>
            <w:r w:rsidRPr="005C6AE9">
              <w:rPr>
                <w:rFonts w:ascii="Times New Roman"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5C6AE9" w:rsidRPr="005C6AE9" w:rsidTr="005C6AE9">
        <w:trPr>
          <w:trHeight w:val="852"/>
        </w:trPr>
        <w:tc>
          <w:tcPr>
            <w:tcW w:w="568" w:type="dxa"/>
            <w:tcBorders>
              <w:top w:val="single" w:sz="4" w:space="0" w:color="auto"/>
              <w:left w:val="single" w:sz="4" w:space="0" w:color="auto"/>
              <w:right w:val="single" w:sz="4" w:space="0" w:color="auto"/>
            </w:tcBorders>
          </w:tcPr>
          <w:p w:rsidR="00D95ACF" w:rsidRDefault="00D95ACF" w:rsidP="007519C9">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3" w:name="_Ref378108959"/>
            <w:r>
              <w:rPr>
                <w:rFonts w:ascii="Times New Roman" w:eastAsia="Times New Roman" w:hAnsi="Times New Roman" w:cs="Times New Roman"/>
                <w:sz w:val="24"/>
                <w:szCs w:val="24"/>
                <w:lang w:eastAsia="ru-RU"/>
              </w:rPr>
              <w:t>4</w:t>
            </w:r>
          </w:p>
          <w:p w:rsidR="005C6AE9" w:rsidRPr="00D95ACF" w:rsidRDefault="00D95ACF" w:rsidP="00D95A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bookmarkEnd w:id="13"/>
        <w:tc>
          <w:tcPr>
            <w:tcW w:w="2268" w:type="dxa"/>
            <w:tcBorders>
              <w:top w:val="single" w:sz="4" w:space="0" w:color="auto"/>
              <w:left w:val="single" w:sz="4" w:space="0" w:color="auto"/>
              <w:right w:val="single" w:sz="4" w:space="0" w:color="auto"/>
            </w:tcBorders>
            <w:shd w:val="clear" w:color="auto" w:fill="F2F2F2"/>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5C6AE9" w:rsidRPr="005C6AE9" w:rsidRDefault="00D95ACF" w:rsidP="005C6AE9">
            <w:pPr>
              <w:spacing w:after="0" w:line="240" w:lineRule="auto"/>
              <w:rPr>
                <w:rFonts w:ascii="Times New Roman" w:eastAsia="Times New Roman" w:hAnsi="Times New Roman" w:cs="Times New Roman"/>
                <w:sz w:val="24"/>
                <w:szCs w:val="24"/>
                <w:lang w:eastAsia="ru-RU"/>
              </w:rPr>
            </w:pPr>
            <w:r w:rsidRPr="00D95ACF">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proofErr w:type="spellStart"/>
            <w:r w:rsidRPr="00D95ACF">
              <w:rPr>
                <w:rFonts w:ascii="Times New Roman" w:eastAsia="Times New Roman" w:hAnsi="Times New Roman" w:cs="Times New Roman"/>
                <w:sz w:val="24"/>
                <w:szCs w:val="24"/>
                <w:shd w:val="clear" w:color="auto" w:fill="F6F5F3"/>
                <w:lang w:eastAsia="ru-RU"/>
              </w:rPr>
              <w:t>SETonline</w:t>
            </w:r>
            <w:proofErr w:type="spellEnd"/>
            <w:r w:rsidRPr="00D95ACF">
              <w:rPr>
                <w:rFonts w:ascii="Times New Roman" w:eastAsia="Times New Roman" w:hAnsi="Times New Roman" w:cs="Times New Roman"/>
                <w:sz w:val="24"/>
                <w:szCs w:val="24"/>
                <w:lang w:eastAsia="ru-RU"/>
              </w:rPr>
              <w:t xml:space="preserve">, находящейся по адресу </w:t>
            </w:r>
            <w:hyperlink r:id="rId28" w:history="1">
              <w:r w:rsidRPr="00D95ACF">
                <w:rPr>
                  <w:rFonts w:ascii="Times New Roman" w:eastAsia="Times New Roman" w:hAnsi="Times New Roman" w:cs="Times New Roman"/>
                  <w:color w:val="0000FF"/>
                  <w:sz w:val="24"/>
                  <w:szCs w:val="24"/>
                  <w:u w:val="single"/>
                  <w:lang w:val="en-US" w:eastAsia="ru-RU"/>
                </w:rPr>
                <w:t>http</w:t>
              </w:r>
              <w:r w:rsidRPr="00D95ACF">
                <w:rPr>
                  <w:rFonts w:ascii="Times New Roman" w:eastAsia="Times New Roman" w:hAnsi="Times New Roman" w:cs="Times New Roman"/>
                  <w:color w:val="0000FF"/>
                  <w:sz w:val="24"/>
                  <w:szCs w:val="24"/>
                  <w:u w:val="single"/>
                  <w:lang w:eastAsia="ru-RU"/>
                </w:rPr>
                <w:t>://</w:t>
              </w:r>
              <w:r w:rsidRPr="00D95ACF">
                <w:rPr>
                  <w:rFonts w:ascii="Times New Roman" w:eastAsia="Times New Roman" w:hAnsi="Times New Roman" w:cs="Times New Roman"/>
                  <w:color w:val="0000FF"/>
                  <w:sz w:val="24"/>
                  <w:szCs w:val="24"/>
                  <w:u w:val="single"/>
                  <w:lang w:val="en-US" w:eastAsia="ru-RU"/>
                </w:rPr>
                <w:t>www</w:t>
              </w:r>
              <w:r w:rsidRPr="00D95ACF">
                <w:rPr>
                  <w:rFonts w:ascii="Times New Roman" w:eastAsia="Times New Roman" w:hAnsi="Times New Roman" w:cs="Times New Roman"/>
                  <w:color w:val="0000FF"/>
                  <w:sz w:val="24"/>
                  <w:szCs w:val="24"/>
                  <w:u w:val="single"/>
                  <w:lang w:eastAsia="ru-RU"/>
                </w:rPr>
                <w:t>.</w:t>
              </w:r>
              <w:proofErr w:type="spellStart"/>
              <w:r w:rsidRPr="00D95ACF">
                <w:rPr>
                  <w:rFonts w:ascii="Times New Roman" w:eastAsia="Times New Roman" w:hAnsi="Times New Roman" w:cs="Times New Roman"/>
                  <w:color w:val="0000FF"/>
                  <w:sz w:val="24"/>
                  <w:szCs w:val="24"/>
                  <w:u w:val="single"/>
                  <w:lang w:val="en-US" w:eastAsia="ru-RU"/>
                </w:rPr>
                <w:t>setonline</w:t>
              </w:r>
              <w:proofErr w:type="spellEnd"/>
              <w:r w:rsidRPr="00D95ACF">
                <w:rPr>
                  <w:rFonts w:ascii="Times New Roman" w:eastAsia="Times New Roman" w:hAnsi="Times New Roman" w:cs="Times New Roman"/>
                  <w:color w:val="0000FF"/>
                  <w:sz w:val="24"/>
                  <w:szCs w:val="24"/>
                  <w:u w:val="single"/>
                  <w:lang w:eastAsia="ru-RU"/>
                </w:rPr>
                <w:t>.</w:t>
              </w:r>
              <w:proofErr w:type="spellStart"/>
              <w:r w:rsidRPr="00D95ACF">
                <w:rPr>
                  <w:rFonts w:ascii="Times New Roman" w:eastAsia="Times New Roman" w:hAnsi="Times New Roman" w:cs="Times New Roman"/>
                  <w:color w:val="0000FF"/>
                  <w:sz w:val="24"/>
                  <w:szCs w:val="24"/>
                  <w:u w:val="single"/>
                  <w:lang w:val="en-US" w:eastAsia="ru-RU"/>
                </w:rPr>
                <w:t>ru</w:t>
              </w:r>
              <w:proofErr w:type="spellEnd"/>
            </w:hyperlink>
            <w:r w:rsidRPr="00D95ACF">
              <w:rPr>
                <w:rFonts w:ascii="Times New Roman" w:eastAsia="Times New Roman" w:hAnsi="Times New Roman" w:cs="Times New Roman"/>
                <w:color w:val="0000FF"/>
                <w:sz w:val="24"/>
                <w:szCs w:val="24"/>
                <w:u w:val="single"/>
                <w:lang w:eastAsia="ru-RU"/>
              </w:rPr>
              <w:t>.</w:t>
            </w:r>
          </w:p>
        </w:tc>
      </w:tr>
      <w:tr w:rsidR="005C6AE9" w:rsidRPr="005C6AE9" w:rsidTr="00D61FDD">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C6AE9" w:rsidRPr="00D61FDD" w:rsidRDefault="00D61FDD" w:rsidP="00D61FDD">
            <w:pPr>
              <w:pStyle w:val="afff1"/>
              <w:rPr>
                <w:rFonts w:ascii="Times New Roman" w:eastAsia="Times New Roman" w:hAnsi="Times New Roman" w:cs="Times New Roman"/>
                <w:sz w:val="24"/>
                <w:szCs w:val="24"/>
                <w:lang w:eastAsia="ru-RU"/>
              </w:rPr>
            </w:pPr>
            <w:r w:rsidRPr="00D61FDD">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Открытый запрос предложений в электронной форме</w:t>
            </w:r>
          </w:p>
        </w:tc>
      </w:tr>
      <w:tr w:rsidR="005C6AE9" w:rsidRPr="005C6AE9" w:rsidTr="005C6AE9">
        <w:tc>
          <w:tcPr>
            <w:tcW w:w="568" w:type="dxa"/>
            <w:tcBorders>
              <w:top w:val="single" w:sz="4" w:space="0" w:color="auto"/>
              <w:left w:val="single" w:sz="4" w:space="0" w:color="auto"/>
              <w:bottom w:val="single" w:sz="4" w:space="0" w:color="auto"/>
              <w:right w:val="single" w:sz="4" w:space="0" w:color="auto"/>
            </w:tcBorders>
          </w:tcPr>
          <w:p w:rsidR="00D61FDD" w:rsidRDefault="00D61FDD"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p w:rsidR="005C6AE9" w:rsidRPr="00D61FDD" w:rsidRDefault="00D61FDD" w:rsidP="00D61F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5C6AE9" w:rsidRPr="005C6AE9" w:rsidRDefault="005C6AE9"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w:t>
            </w:r>
            <w:r w:rsidR="00D95ACF">
              <w:rPr>
                <w:rFonts w:ascii="Times New Roman" w:eastAsia="Times New Roman" w:hAnsi="Times New Roman" w:cs="Times New Roman"/>
                <w:sz w:val="24"/>
                <w:szCs w:val="24"/>
                <w:lang w:eastAsia="ru-RU"/>
              </w:rPr>
              <w:t>27</w:t>
            </w:r>
            <w:r w:rsidRPr="005C6AE9">
              <w:rPr>
                <w:rFonts w:ascii="Times New Roman" w:eastAsia="Times New Roman" w:hAnsi="Times New Roman" w:cs="Times New Roman"/>
                <w:sz w:val="24"/>
                <w:szCs w:val="24"/>
                <w:lang w:eastAsia="ru-RU"/>
              </w:rPr>
              <w:t>»</w:t>
            </w:r>
            <w:r w:rsidR="00D95ACF">
              <w:rPr>
                <w:rFonts w:ascii="Times New Roman" w:eastAsia="Times New Roman" w:hAnsi="Times New Roman" w:cs="Times New Roman"/>
                <w:sz w:val="24"/>
                <w:szCs w:val="24"/>
                <w:lang w:eastAsia="ru-RU"/>
              </w:rPr>
              <w:t xml:space="preserve"> января </w:t>
            </w:r>
            <w:r w:rsidRPr="005C6AE9">
              <w:rPr>
                <w:rFonts w:ascii="Times New Roman" w:eastAsia="Times New Roman" w:hAnsi="Times New Roman" w:cs="Times New Roman"/>
                <w:sz w:val="24"/>
                <w:szCs w:val="24"/>
                <w:lang w:eastAsia="ru-RU"/>
              </w:rPr>
              <w:t>20</w:t>
            </w:r>
            <w:r w:rsidR="00D95ACF">
              <w:rPr>
                <w:rFonts w:ascii="Times New Roman" w:eastAsia="Times New Roman" w:hAnsi="Times New Roman" w:cs="Times New Roman"/>
                <w:sz w:val="24"/>
                <w:szCs w:val="24"/>
                <w:lang w:eastAsia="ru-RU"/>
              </w:rPr>
              <w:t>17</w:t>
            </w:r>
            <w:r w:rsidRPr="005C6AE9">
              <w:rPr>
                <w:rFonts w:ascii="Times New Roman" w:eastAsia="Times New Roman" w:hAnsi="Times New Roman" w:cs="Times New Roman"/>
                <w:sz w:val="24"/>
                <w:szCs w:val="24"/>
                <w:lang w:eastAsia="ru-RU"/>
              </w:rPr>
              <w:t xml:space="preserve"> года</w:t>
            </w: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D61FDD" w:rsidRDefault="00D61FDD"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4" w:name="_Ref368304315"/>
          </w:p>
          <w:p w:rsidR="00D95ACF" w:rsidRPr="00D61FDD" w:rsidRDefault="00D61FDD" w:rsidP="00D61F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5ACF" w:rsidRPr="00D95ACF" w:rsidRDefault="00D95ACF" w:rsidP="00D95ACF">
            <w:pPr>
              <w:suppressAutoHyphens/>
              <w:spacing w:after="0"/>
              <w:jc w:val="both"/>
              <w:rPr>
                <w:rFonts w:ascii="Times New Roman" w:hAnsi="Times New Roman" w:cs="Times New Roman"/>
                <w:sz w:val="24"/>
                <w:szCs w:val="24"/>
              </w:rPr>
            </w:pPr>
            <w:r w:rsidRPr="00D95ACF">
              <w:rPr>
                <w:rFonts w:ascii="Times New Roman" w:hAnsi="Times New Roman" w:cs="Times New Roman"/>
                <w:sz w:val="24"/>
                <w:szCs w:val="24"/>
              </w:rPr>
              <w:t xml:space="preserve">Заявки подаются посредством ЭТП по адресу: </w:t>
            </w:r>
            <w:hyperlink r:id="rId29" w:history="1">
              <w:proofErr w:type="gramStart"/>
              <w:r w:rsidRPr="00D95ACF">
                <w:rPr>
                  <w:rFonts w:ascii="Times New Roman" w:hAnsi="Times New Roman" w:cs="Times New Roman"/>
                  <w:color w:val="0000FF"/>
                  <w:sz w:val="24"/>
                  <w:szCs w:val="24"/>
                  <w:u w:val="single"/>
                  <w:lang w:val="en-US"/>
                </w:rPr>
                <w:t>http</w:t>
              </w:r>
              <w:r w:rsidRPr="00D95ACF">
                <w:rPr>
                  <w:rFonts w:ascii="Times New Roman" w:hAnsi="Times New Roman" w:cs="Times New Roman"/>
                  <w:color w:val="0000FF"/>
                  <w:sz w:val="24"/>
                  <w:szCs w:val="24"/>
                  <w:u w:val="single"/>
                </w:rPr>
                <w:t>://</w:t>
              </w:r>
              <w:r w:rsidRPr="00D95ACF">
                <w:rPr>
                  <w:rFonts w:ascii="Times New Roman" w:hAnsi="Times New Roman" w:cs="Times New Roman"/>
                  <w:color w:val="0000FF"/>
                  <w:sz w:val="24"/>
                  <w:szCs w:val="24"/>
                  <w:u w:val="single"/>
                  <w:lang w:val="en-US"/>
                </w:rPr>
                <w:t>www</w:t>
              </w:r>
              <w:r w:rsidRPr="00D95ACF">
                <w:rPr>
                  <w:rFonts w:ascii="Times New Roman" w:hAnsi="Times New Roman" w:cs="Times New Roman"/>
                  <w:color w:val="0000FF"/>
                  <w:sz w:val="24"/>
                  <w:szCs w:val="24"/>
                  <w:u w:val="single"/>
                </w:rPr>
                <w:t>.</w:t>
              </w:r>
              <w:proofErr w:type="spellStart"/>
              <w:r w:rsidRPr="00D95ACF">
                <w:rPr>
                  <w:rFonts w:ascii="Times New Roman" w:hAnsi="Times New Roman" w:cs="Times New Roman"/>
                  <w:color w:val="0000FF"/>
                  <w:sz w:val="24"/>
                  <w:szCs w:val="24"/>
                  <w:u w:val="single"/>
                  <w:lang w:val="en-US"/>
                </w:rPr>
                <w:t>setonline</w:t>
              </w:r>
              <w:proofErr w:type="spellEnd"/>
              <w:r w:rsidRPr="00D95ACF">
                <w:rPr>
                  <w:rFonts w:ascii="Times New Roman" w:hAnsi="Times New Roman" w:cs="Times New Roman"/>
                  <w:color w:val="0000FF"/>
                  <w:sz w:val="24"/>
                  <w:szCs w:val="24"/>
                  <w:u w:val="single"/>
                </w:rPr>
                <w:t>.</w:t>
              </w:r>
              <w:proofErr w:type="spellStart"/>
              <w:r w:rsidRPr="00D95ACF">
                <w:rPr>
                  <w:rFonts w:ascii="Times New Roman" w:hAnsi="Times New Roman" w:cs="Times New Roman"/>
                  <w:color w:val="0000FF"/>
                  <w:sz w:val="24"/>
                  <w:szCs w:val="24"/>
                  <w:u w:val="single"/>
                  <w:lang w:val="en-US"/>
                </w:rPr>
                <w:t>ru</w:t>
              </w:r>
              <w:proofErr w:type="spellEnd"/>
            </w:hyperlink>
            <w:r w:rsidRPr="00D95ACF">
              <w:rPr>
                <w:rFonts w:ascii="Times New Roman" w:hAnsi="Times New Roman" w:cs="Times New Roman"/>
                <w:sz w:val="24"/>
                <w:szCs w:val="24"/>
              </w:rPr>
              <w:t xml:space="preserve">,   </w:t>
            </w:r>
            <w:proofErr w:type="gramEnd"/>
            <w:r w:rsidRPr="00D95ACF">
              <w:rPr>
                <w:rFonts w:ascii="Times New Roman" w:hAnsi="Times New Roman" w:cs="Times New Roman"/>
                <w:sz w:val="24"/>
                <w:szCs w:val="24"/>
              </w:rPr>
              <w:t xml:space="preserve">                                 в соответствии с Регламентом работы ЭТП.</w:t>
            </w:r>
          </w:p>
          <w:p w:rsidR="00D95ACF" w:rsidRPr="005C6AE9" w:rsidRDefault="00D95ACF" w:rsidP="00D95ACF">
            <w:pPr>
              <w:suppressAutoHyphens/>
              <w:jc w:val="both"/>
              <w:rPr>
                <w:rFonts w:ascii="Times New Roman" w:hAnsi="Times New Roman" w:cs="Times New Roman"/>
                <w:sz w:val="24"/>
                <w:szCs w:val="24"/>
              </w:rPr>
            </w:pPr>
            <w:r w:rsidRPr="005C6AE9">
              <w:rPr>
                <w:rFonts w:ascii="Times New Roman" w:hAnsi="Times New Roman" w:cs="Times New Roman"/>
                <w:sz w:val="24"/>
                <w:szCs w:val="24"/>
              </w:rPr>
              <w:t xml:space="preserve">Дата начала срока: </w:t>
            </w:r>
            <w:r w:rsidRPr="005C6AE9">
              <w:rPr>
                <w:rFonts w:ascii="Times New Roman" w:hAnsi="Times New Roman" w:cs="Times New Roman"/>
                <w:iCs/>
                <w:sz w:val="24"/>
                <w:szCs w:val="24"/>
              </w:rPr>
              <w:t>«2</w:t>
            </w:r>
            <w:r>
              <w:rPr>
                <w:rFonts w:ascii="Times New Roman" w:hAnsi="Times New Roman" w:cs="Times New Roman"/>
                <w:iCs/>
                <w:sz w:val="24"/>
                <w:szCs w:val="24"/>
              </w:rPr>
              <w:t>7</w:t>
            </w:r>
            <w:r w:rsidRPr="005C6AE9">
              <w:rPr>
                <w:rFonts w:ascii="Times New Roman" w:hAnsi="Times New Roman" w:cs="Times New Roman"/>
                <w:iCs/>
                <w:sz w:val="24"/>
                <w:szCs w:val="24"/>
              </w:rPr>
              <w:t xml:space="preserve">» </w:t>
            </w:r>
            <w:r>
              <w:rPr>
                <w:rFonts w:ascii="Times New Roman" w:hAnsi="Times New Roman" w:cs="Times New Roman"/>
                <w:iCs/>
                <w:sz w:val="24"/>
                <w:szCs w:val="24"/>
              </w:rPr>
              <w:t>января</w:t>
            </w:r>
            <w:r w:rsidRPr="005C6AE9">
              <w:rPr>
                <w:rFonts w:ascii="Times New Roman" w:hAnsi="Times New Roman" w:cs="Times New Roman"/>
                <w:iCs/>
                <w:sz w:val="24"/>
                <w:szCs w:val="24"/>
              </w:rPr>
              <w:t xml:space="preserve"> 201</w:t>
            </w:r>
            <w:r>
              <w:rPr>
                <w:rFonts w:ascii="Times New Roman" w:hAnsi="Times New Roman" w:cs="Times New Roman"/>
                <w:iCs/>
                <w:sz w:val="24"/>
                <w:szCs w:val="24"/>
              </w:rPr>
              <w:t>7</w:t>
            </w:r>
            <w:r w:rsidRPr="005C6AE9">
              <w:rPr>
                <w:rFonts w:ascii="Times New Roman" w:hAnsi="Times New Roman" w:cs="Times New Roman"/>
                <w:iCs/>
                <w:sz w:val="24"/>
                <w:szCs w:val="24"/>
              </w:rPr>
              <w:t xml:space="preserve"> года 1</w:t>
            </w:r>
            <w:r>
              <w:rPr>
                <w:rFonts w:ascii="Times New Roman" w:hAnsi="Times New Roman" w:cs="Times New Roman"/>
                <w:iCs/>
                <w:sz w:val="24"/>
                <w:szCs w:val="24"/>
              </w:rPr>
              <w:t>6</w:t>
            </w:r>
            <w:r w:rsidRPr="005C6AE9">
              <w:rPr>
                <w:rFonts w:ascii="Times New Roman" w:hAnsi="Times New Roman" w:cs="Times New Roman"/>
                <w:iCs/>
                <w:sz w:val="24"/>
                <w:szCs w:val="24"/>
              </w:rPr>
              <w:t>:00 часов (время московское)</w:t>
            </w:r>
            <w:r w:rsidRPr="005C6AE9">
              <w:rPr>
                <w:rFonts w:ascii="Times New Roman" w:hAnsi="Times New Roman" w:cs="Times New Roman"/>
                <w:sz w:val="24"/>
                <w:szCs w:val="24"/>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5ACF" w:rsidRPr="005C6AE9" w:rsidRDefault="00D95ACF" w:rsidP="00D95ACF">
            <w:pPr>
              <w:pStyle w:val="rvps9"/>
              <w:suppressAutoHyphens/>
            </w:pPr>
            <w:r w:rsidRPr="005C6AE9">
              <w:t>Дата окончания срока, последний день срока подачи Заявок:</w:t>
            </w:r>
          </w:p>
          <w:p w:rsidR="00D95ACF" w:rsidRPr="00D95ACF" w:rsidRDefault="00D95ACF" w:rsidP="00D95ACF">
            <w:pPr>
              <w:spacing w:after="0"/>
              <w:rPr>
                <w:rFonts w:ascii="Times New Roman" w:hAnsi="Times New Roman" w:cs="Times New Roman"/>
                <w:sz w:val="24"/>
                <w:szCs w:val="24"/>
              </w:rPr>
            </w:pPr>
            <w:r w:rsidRPr="005C6AE9">
              <w:rPr>
                <w:rFonts w:ascii="Times New Roman" w:hAnsi="Times New Roman" w:cs="Times New Roman"/>
                <w:sz w:val="24"/>
                <w:szCs w:val="24"/>
              </w:rPr>
              <w:t>«</w:t>
            </w:r>
            <w:r>
              <w:rPr>
                <w:rFonts w:ascii="Times New Roman" w:hAnsi="Times New Roman" w:cs="Times New Roman"/>
                <w:sz w:val="24"/>
                <w:szCs w:val="24"/>
              </w:rPr>
              <w:t>06</w:t>
            </w:r>
            <w:r w:rsidRPr="005C6AE9">
              <w:rPr>
                <w:rFonts w:ascii="Times New Roman" w:hAnsi="Times New Roman" w:cs="Times New Roman"/>
                <w:sz w:val="24"/>
                <w:szCs w:val="24"/>
              </w:rPr>
              <w:t xml:space="preserve">» </w:t>
            </w:r>
            <w:r>
              <w:rPr>
                <w:rFonts w:ascii="Times New Roman" w:hAnsi="Times New Roman" w:cs="Times New Roman"/>
                <w:sz w:val="24"/>
                <w:szCs w:val="24"/>
              </w:rPr>
              <w:t>февраля</w:t>
            </w:r>
            <w:r w:rsidRPr="005C6AE9">
              <w:rPr>
                <w:rFonts w:ascii="Times New Roman" w:hAnsi="Times New Roman" w:cs="Times New Roman"/>
                <w:sz w:val="24"/>
                <w:szCs w:val="24"/>
              </w:rPr>
              <w:t xml:space="preserve"> 2017 года 10:00 часов (время московское)</w:t>
            </w: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D61FDD" w:rsidRDefault="00D61FDD" w:rsidP="007519C9">
            <w:pPr>
              <w:numPr>
                <w:ilvl w:val="0"/>
                <w:numId w:val="9"/>
              </w:numPr>
              <w:tabs>
                <w:tab w:val="left" w:pos="0"/>
              </w:tabs>
              <w:spacing w:after="0" w:line="240" w:lineRule="auto"/>
              <w:rPr>
                <w:rFonts w:ascii="Times New Roman" w:eastAsia="Times New Roman" w:hAnsi="Times New Roman" w:cs="Times New Roman"/>
                <w:sz w:val="24"/>
                <w:szCs w:val="24"/>
                <w:lang w:eastAsia="ru-RU"/>
              </w:rPr>
            </w:pPr>
          </w:p>
          <w:p w:rsidR="00D95ACF" w:rsidRPr="00D61FDD" w:rsidRDefault="00D61FDD" w:rsidP="00D61F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5ACF" w:rsidRPr="00D95ACF" w:rsidRDefault="00D95ACF" w:rsidP="00D95ACF">
            <w:pPr>
              <w:rPr>
                <w:rFonts w:ascii="Times New Roman" w:hAnsi="Times New Roman" w:cs="Times New Roman"/>
                <w:sz w:val="24"/>
                <w:szCs w:val="24"/>
              </w:rPr>
            </w:pPr>
            <w:r w:rsidRPr="00D95ACF">
              <w:rPr>
                <w:rFonts w:ascii="Times New Roman" w:hAnsi="Times New Roman" w:cs="Times New Roman"/>
                <w:sz w:val="24"/>
                <w:szCs w:val="24"/>
              </w:rPr>
              <w:t>«06» февраля</w:t>
            </w:r>
            <w:r w:rsidRPr="00D95ACF">
              <w:rPr>
                <w:rFonts w:ascii="Times New Roman" w:hAnsi="Times New Roman" w:cs="Times New Roman"/>
                <w:iCs/>
                <w:sz w:val="24"/>
                <w:szCs w:val="24"/>
              </w:rPr>
              <w:t xml:space="preserve"> 2017 года </w:t>
            </w:r>
            <w:r w:rsidRPr="00D95ACF">
              <w:rPr>
                <w:rFonts w:ascii="Times New Roman" w:hAnsi="Times New Roman" w:cs="Times New Roman"/>
                <w:sz w:val="24"/>
                <w:szCs w:val="24"/>
              </w:rPr>
              <w:t xml:space="preserve">10:00 часов (время московское) </w:t>
            </w:r>
          </w:p>
          <w:p w:rsidR="00D95ACF" w:rsidRPr="00E82F20" w:rsidRDefault="00D95ACF" w:rsidP="00D95ACF">
            <w:pPr>
              <w:rPr>
                <w:highlight w:val="lightGray"/>
              </w:rPr>
            </w:pPr>
            <w:r w:rsidRPr="00D95ACF">
              <w:rPr>
                <w:rFonts w:ascii="Times New Roman" w:hAnsi="Times New Roman" w:cs="Times New Roman"/>
                <w:sz w:val="24"/>
                <w:szCs w:val="24"/>
              </w:rPr>
              <w:t>Место открытия доступа к поданным Заявкам – ЭТП.</w:t>
            </w: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D61FDD" w:rsidRDefault="00D61FDD" w:rsidP="00D61FDD">
            <w:pPr>
              <w:tabs>
                <w:tab w:val="left" w:pos="0"/>
              </w:tabs>
              <w:spacing w:after="0" w:line="240" w:lineRule="auto"/>
              <w:ind w:left="567"/>
              <w:contextualSpacing/>
              <w:rPr>
                <w:rFonts w:ascii="Times New Roman" w:eastAsia="Times New Roman" w:hAnsi="Times New Roman" w:cs="Times New Roman"/>
                <w:sz w:val="24"/>
                <w:szCs w:val="24"/>
                <w:lang w:eastAsia="ru-RU"/>
              </w:rPr>
            </w:pPr>
            <w:bookmarkStart w:id="15" w:name="_Ref378107245"/>
          </w:p>
          <w:p w:rsidR="00D95ACF" w:rsidRPr="00D61FDD" w:rsidRDefault="00D61FDD" w:rsidP="00D61F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5ACF" w:rsidRPr="005C6AE9" w:rsidRDefault="00D95ACF" w:rsidP="007519C9">
            <w:pPr>
              <w:spacing w:after="120"/>
              <w:rPr>
                <w:rFonts w:ascii="Times New Roman" w:hAnsi="Times New Roman" w:cs="Times New Roman"/>
                <w:sz w:val="24"/>
                <w:szCs w:val="24"/>
              </w:rPr>
            </w:pPr>
            <w:r w:rsidRPr="005C6AE9">
              <w:rPr>
                <w:rFonts w:ascii="Times New Roman" w:hAnsi="Times New Roman" w:cs="Times New Roman"/>
                <w:b/>
                <w:sz w:val="24"/>
                <w:szCs w:val="24"/>
              </w:rPr>
              <w:t>Рассмотрение Заявок</w:t>
            </w:r>
            <w:r w:rsidRPr="005C6AE9">
              <w:rPr>
                <w:rFonts w:ascii="Times New Roman" w:hAnsi="Times New Roman" w:cs="Times New Roman"/>
                <w:sz w:val="24"/>
                <w:szCs w:val="24"/>
              </w:rPr>
              <w:t>: «</w:t>
            </w:r>
            <w:r>
              <w:rPr>
                <w:rFonts w:ascii="Times New Roman" w:hAnsi="Times New Roman" w:cs="Times New Roman"/>
                <w:sz w:val="24"/>
                <w:szCs w:val="24"/>
              </w:rPr>
              <w:t>0</w:t>
            </w:r>
            <w:r w:rsidR="00C96EBD">
              <w:rPr>
                <w:rFonts w:ascii="Times New Roman" w:hAnsi="Times New Roman" w:cs="Times New Roman"/>
                <w:sz w:val="24"/>
                <w:szCs w:val="24"/>
              </w:rPr>
              <w:t>8</w:t>
            </w:r>
            <w:r w:rsidRPr="005C6AE9">
              <w:rPr>
                <w:rFonts w:ascii="Times New Roman" w:hAnsi="Times New Roman" w:cs="Times New Roman"/>
                <w:sz w:val="24"/>
                <w:szCs w:val="24"/>
              </w:rPr>
              <w:t>»</w:t>
            </w:r>
            <w:r>
              <w:rPr>
                <w:rFonts w:ascii="Times New Roman" w:hAnsi="Times New Roman" w:cs="Times New Roman"/>
                <w:sz w:val="24"/>
                <w:szCs w:val="24"/>
              </w:rPr>
              <w:t xml:space="preserve"> февраля</w:t>
            </w:r>
            <w:r w:rsidRPr="005C6AE9">
              <w:rPr>
                <w:rFonts w:ascii="Times New Roman" w:hAnsi="Times New Roman" w:cs="Times New Roman"/>
                <w:iCs/>
                <w:sz w:val="24"/>
                <w:szCs w:val="24"/>
              </w:rPr>
              <w:t xml:space="preserve"> 2017 года </w:t>
            </w:r>
            <w:r w:rsidRPr="005C6AE9">
              <w:rPr>
                <w:rFonts w:ascii="Times New Roman" w:hAnsi="Times New Roman" w:cs="Times New Roman"/>
                <w:sz w:val="24"/>
                <w:szCs w:val="24"/>
              </w:rPr>
              <w:t>в 14 часов 00 минут по местному времени</w:t>
            </w:r>
          </w:p>
          <w:p w:rsidR="00D95ACF" w:rsidRPr="005C6AE9" w:rsidRDefault="00D95ACF" w:rsidP="007519C9">
            <w:pPr>
              <w:spacing w:after="120"/>
              <w:rPr>
                <w:rFonts w:ascii="Times New Roman" w:hAnsi="Times New Roman" w:cs="Times New Roman"/>
                <w:sz w:val="24"/>
                <w:szCs w:val="24"/>
              </w:rPr>
            </w:pPr>
            <w:r w:rsidRPr="005C6AE9">
              <w:rPr>
                <w:rFonts w:ascii="Times New Roman" w:hAnsi="Times New Roman" w:cs="Times New Roman"/>
                <w:b/>
                <w:sz w:val="24"/>
                <w:szCs w:val="24"/>
              </w:rPr>
              <w:t>Оценка и сопоставление Заявок</w:t>
            </w:r>
            <w:r w:rsidRPr="005C6AE9">
              <w:rPr>
                <w:rFonts w:ascii="Times New Roman" w:hAnsi="Times New Roman" w:cs="Times New Roman"/>
                <w:sz w:val="24"/>
                <w:szCs w:val="24"/>
              </w:rPr>
              <w:t>: «</w:t>
            </w:r>
            <w:r>
              <w:rPr>
                <w:rFonts w:ascii="Times New Roman" w:hAnsi="Times New Roman" w:cs="Times New Roman"/>
                <w:sz w:val="24"/>
                <w:szCs w:val="24"/>
              </w:rPr>
              <w:t>0</w:t>
            </w:r>
            <w:r w:rsidR="00A11BE9">
              <w:rPr>
                <w:rFonts w:ascii="Times New Roman" w:hAnsi="Times New Roman" w:cs="Times New Roman"/>
                <w:sz w:val="24"/>
                <w:szCs w:val="24"/>
              </w:rPr>
              <w:t>8</w:t>
            </w:r>
            <w:r w:rsidRPr="005C6AE9">
              <w:rPr>
                <w:rFonts w:ascii="Times New Roman" w:hAnsi="Times New Roman" w:cs="Times New Roman"/>
                <w:sz w:val="24"/>
                <w:szCs w:val="24"/>
              </w:rPr>
              <w:t>»</w:t>
            </w:r>
            <w:r>
              <w:rPr>
                <w:rFonts w:ascii="Times New Roman" w:hAnsi="Times New Roman" w:cs="Times New Roman"/>
                <w:sz w:val="24"/>
                <w:szCs w:val="24"/>
              </w:rPr>
              <w:t xml:space="preserve"> февраля</w:t>
            </w:r>
            <w:r w:rsidRPr="005C6AE9">
              <w:rPr>
                <w:rFonts w:ascii="Times New Roman" w:hAnsi="Times New Roman" w:cs="Times New Roman"/>
                <w:iCs/>
                <w:sz w:val="24"/>
                <w:szCs w:val="24"/>
              </w:rPr>
              <w:t xml:space="preserve"> 2017 года </w:t>
            </w:r>
            <w:r w:rsidRPr="005C6AE9">
              <w:rPr>
                <w:rFonts w:ascii="Times New Roman" w:hAnsi="Times New Roman" w:cs="Times New Roman"/>
                <w:sz w:val="24"/>
                <w:szCs w:val="24"/>
              </w:rPr>
              <w:t>в 16 часов 00 минут по местному времени</w:t>
            </w:r>
          </w:p>
          <w:p w:rsidR="00D95ACF" w:rsidRPr="005C6AE9" w:rsidRDefault="00D95ACF" w:rsidP="007519C9">
            <w:pPr>
              <w:spacing w:after="120"/>
              <w:rPr>
                <w:rFonts w:ascii="Times New Roman" w:hAnsi="Times New Roman" w:cs="Times New Roman"/>
                <w:sz w:val="24"/>
                <w:szCs w:val="24"/>
              </w:rPr>
            </w:pPr>
            <w:r w:rsidRPr="005C6AE9">
              <w:rPr>
                <w:rFonts w:ascii="Times New Roman" w:hAnsi="Times New Roman" w:cs="Times New Roman"/>
                <w:b/>
                <w:sz w:val="24"/>
                <w:szCs w:val="24"/>
              </w:rPr>
              <w:t>Подведение итогов закупки</w:t>
            </w:r>
            <w:r w:rsidRPr="005C6AE9">
              <w:rPr>
                <w:rFonts w:ascii="Times New Roman" w:hAnsi="Times New Roman" w:cs="Times New Roman"/>
                <w:sz w:val="24"/>
                <w:szCs w:val="24"/>
              </w:rPr>
              <w:t xml:space="preserve"> </w:t>
            </w:r>
            <w:r w:rsidR="00D61FDD" w:rsidRPr="005C6AE9">
              <w:rPr>
                <w:rFonts w:ascii="Times New Roman" w:hAnsi="Times New Roman" w:cs="Times New Roman"/>
                <w:sz w:val="24"/>
                <w:szCs w:val="24"/>
              </w:rPr>
              <w:t>«</w:t>
            </w:r>
            <w:r w:rsidR="00D61FDD">
              <w:rPr>
                <w:rFonts w:ascii="Times New Roman" w:hAnsi="Times New Roman" w:cs="Times New Roman"/>
                <w:sz w:val="24"/>
                <w:szCs w:val="24"/>
              </w:rPr>
              <w:t>15</w:t>
            </w:r>
            <w:r w:rsidR="00D61FDD" w:rsidRPr="005C6AE9">
              <w:rPr>
                <w:rFonts w:ascii="Times New Roman" w:hAnsi="Times New Roman" w:cs="Times New Roman"/>
                <w:sz w:val="24"/>
                <w:szCs w:val="24"/>
              </w:rPr>
              <w:t xml:space="preserve">» </w:t>
            </w:r>
            <w:r w:rsidR="00D61FDD">
              <w:rPr>
                <w:rFonts w:ascii="Times New Roman" w:hAnsi="Times New Roman" w:cs="Times New Roman"/>
                <w:sz w:val="24"/>
                <w:szCs w:val="24"/>
              </w:rPr>
              <w:t>февраля</w:t>
            </w:r>
            <w:r w:rsidR="00D61FDD" w:rsidRPr="005C6AE9">
              <w:rPr>
                <w:rFonts w:ascii="Times New Roman" w:hAnsi="Times New Roman" w:cs="Times New Roman"/>
                <w:sz w:val="24"/>
                <w:szCs w:val="24"/>
              </w:rPr>
              <w:t xml:space="preserve"> 2017 года </w:t>
            </w:r>
          </w:p>
          <w:p w:rsidR="00D95ACF" w:rsidRPr="005C6AE9" w:rsidRDefault="00D95ACF" w:rsidP="00D95ACF">
            <w:pPr>
              <w:pStyle w:val="Default"/>
              <w:jc w:val="both"/>
            </w:pPr>
            <w:r w:rsidRPr="005C6AE9">
              <w:t>Указанные этапы Открытого запроса предложений проводятся по адресу Заказчика: 450000, Республика Башкортостан, г. Уфа, ул. Ленина, д. 32/1.</w:t>
            </w:r>
          </w:p>
          <w:p w:rsidR="00D95ACF" w:rsidRPr="00D95ACF" w:rsidRDefault="00D95ACF" w:rsidP="00D95ACF">
            <w:pPr>
              <w:spacing w:after="0" w:line="240" w:lineRule="auto"/>
              <w:jc w:val="both"/>
              <w:rPr>
                <w:rFonts w:ascii="Times New Roman" w:eastAsia="Times New Roman" w:hAnsi="Times New Roman" w:cs="Times New Roman"/>
                <w:i/>
                <w:color w:val="FF0000"/>
                <w:sz w:val="24"/>
                <w:szCs w:val="24"/>
                <w:lang w:eastAsia="ru-RU"/>
              </w:rPr>
            </w:pPr>
            <w:r w:rsidRPr="00D95ACF">
              <w:rPr>
                <w:rFonts w:ascii="Times New Roman" w:hAnsi="Times New Roman" w:cs="Times New Roman"/>
                <w:sz w:val="24"/>
                <w:szCs w:val="24"/>
              </w:rPr>
              <w:t>Заказчик вправе рассмотреть Заявки, оценить и сопоставить Заявки, подвести итоги Закупки, ранее указанных дат.</w:t>
            </w: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D61FDD" w:rsidRDefault="00D61FDD"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p w:rsidR="00D95ACF" w:rsidRPr="00D61FDD" w:rsidRDefault="00D61FDD" w:rsidP="00D61F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bookmarkStart w:id="16" w:name="форма9"/>
            <w:r w:rsidRPr="005C6AE9">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D95ACF" w:rsidRPr="00D95ACF" w:rsidRDefault="00D95ACF" w:rsidP="00D95ACF">
            <w:pPr>
              <w:suppressAutoHyphens/>
              <w:spacing w:after="0" w:line="240" w:lineRule="auto"/>
              <w:ind w:firstLine="387"/>
              <w:jc w:val="both"/>
              <w:rPr>
                <w:rFonts w:ascii="Times New Roman" w:eastAsia="Times New Roman" w:hAnsi="Times New Roman" w:cs="Times New Roman"/>
                <w:sz w:val="24"/>
                <w:szCs w:val="24"/>
                <w:lang w:eastAsia="ru-RU"/>
              </w:rPr>
            </w:pPr>
            <w:r w:rsidRPr="00D95ACF">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5ACF">
              <w:rPr>
                <w:rFonts w:ascii="Times New Roman" w:eastAsia="Times New Roman" w:hAnsi="Times New Roman" w:cs="Times New Roman"/>
                <w:sz w:val="24"/>
                <w:szCs w:val="24"/>
                <w:lang w:eastAsia="ru-RU"/>
              </w:rPr>
              <w:t xml:space="preserve"> </w:t>
            </w:r>
            <w:r w:rsidRPr="00D95AC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7</w:t>
            </w:r>
            <w:r w:rsidRPr="00D95AC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января</w:t>
            </w:r>
            <w:r w:rsidRPr="00D95ACF">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7</w:t>
            </w:r>
            <w:r w:rsidRPr="00D95ACF">
              <w:rPr>
                <w:rFonts w:ascii="Times New Roman" w:eastAsia="Times New Roman" w:hAnsi="Times New Roman" w:cs="Times New Roman"/>
                <w:b/>
                <w:sz w:val="24"/>
                <w:szCs w:val="24"/>
                <w:lang w:eastAsia="ru-RU"/>
              </w:rPr>
              <w:t xml:space="preserve"> года</w:t>
            </w:r>
          </w:p>
          <w:p w:rsidR="00D95ACF" w:rsidRPr="00D95ACF" w:rsidRDefault="00D95ACF" w:rsidP="00D95ACF">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5ACF">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w:t>
            </w:r>
            <w:proofErr w:type="gramStart"/>
            <w:r w:rsidRPr="00D95ACF">
              <w:rPr>
                <w:rFonts w:ascii="Times New Roman" w:eastAsia="Times New Roman" w:hAnsi="Times New Roman" w:cs="Times New Roman"/>
                <w:b/>
                <w:sz w:val="24"/>
                <w:szCs w:val="24"/>
                <w:lang w:eastAsia="ru-RU"/>
              </w:rPr>
              <w:t xml:space="preserve">закупке:   </w:t>
            </w:r>
            <w:proofErr w:type="gramEnd"/>
            <w:r w:rsidRPr="00D95ACF">
              <w:rPr>
                <w:rFonts w:ascii="Times New Roman" w:eastAsia="Times New Roman" w:hAnsi="Times New Roman" w:cs="Times New Roman"/>
                <w:b/>
                <w:sz w:val="24"/>
                <w:szCs w:val="24"/>
                <w:lang w:eastAsia="ru-RU"/>
              </w:rPr>
              <w:t xml:space="preserve">                                  «</w:t>
            </w:r>
            <w:r w:rsidR="00D61FDD">
              <w:rPr>
                <w:rFonts w:ascii="Times New Roman" w:eastAsia="Times New Roman" w:hAnsi="Times New Roman" w:cs="Times New Roman"/>
                <w:b/>
                <w:sz w:val="24"/>
                <w:szCs w:val="24"/>
                <w:lang w:eastAsia="ru-RU"/>
              </w:rPr>
              <w:t>07</w:t>
            </w:r>
            <w:r w:rsidRPr="00D95ACF">
              <w:rPr>
                <w:rFonts w:ascii="Times New Roman" w:eastAsia="Times New Roman" w:hAnsi="Times New Roman" w:cs="Times New Roman"/>
                <w:b/>
                <w:sz w:val="24"/>
                <w:szCs w:val="24"/>
                <w:lang w:eastAsia="ru-RU"/>
              </w:rPr>
              <w:t xml:space="preserve">» </w:t>
            </w:r>
            <w:r w:rsidR="00D61FDD">
              <w:rPr>
                <w:rFonts w:ascii="Times New Roman" w:eastAsia="Times New Roman" w:hAnsi="Times New Roman" w:cs="Times New Roman"/>
                <w:b/>
                <w:sz w:val="24"/>
                <w:szCs w:val="24"/>
                <w:lang w:eastAsia="ru-RU"/>
              </w:rPr>
              <w:t>февраля 2017</w:t>
            </w:r>
            <w:r w:rsidRPr="00D95ACF">
              <w:rPr>
                <w:rFonts w:ascii="Times New Roman" w:eastAsia="Times New Roman" w:hAnsi="Times New Roman" w:cs="Times New Roman"/>
                <w:b/>
                <w:sz w:val="24"/>
                <w:szCs w:val="24"/>
                <w:lang w:eastAsia="ru-RU"/>
              </w:rPr>
              <w:t xml:space="preserve"> года </w:t>
            </w:r>
          </w:p>
          <w:p w:rsidR="00D95ACF" w:rsidRPr="005C6AE9" w:rsidRDefault="00D95ACF" w:rsidP="00D95ACF">
            <w:pPr>
              <w:suppressAutoHyphens/>
              <w:spacing w:after="0" w:line="240" w:lineRule="auto"/>
              <w:ind w:firstLine="38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5ACF" w:rsidRPr="005C6AE9" w:rsidRDefault="00D95ACF" w:rsidP="00D95ACF">
            <w:pPr>
              <w:suppressAutoHyphens/>
              <w:spacing w:after="0" w:line="240" w:lineRule="auto"/>
              <w:ind w:firstLine="38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5ACF" w:rsidRPr="005C6AE9" w:rsidRDefault="00D95ACF" w:rsidP="00D95ACF">
            <w:pPr>
              <w:suppressAutoHyphens/>
              <w:spacing w:after="0" w:line="240" w:lineRule="auto"/>
              <w:ind w:firstLine="387"/>
              <w:jc w:val="both"/>
              <w:rPr>
                <w:rFonts w:ascii="Times New Roman" w:eastAsia="Times New Roman" w:hAnsi="Times New Roman" w:cs="Times New Roman"/>
                <w:sz w:val="10"/>
                <w:szCs w:val="10"/>
                <w:lang w:eastAsia="ru-RU"/>
              </w:rPr>
            </w:pPr>
          </w:p>
          <w:p w:rsidR="00D95ACF" w:rsidRPr="005C6AE9" w:rsidRDefault="00D95ACF" w:rsidP="00D95ACF">
            <w:pPr>
              <w:spacing w:after="0" w:line="240" w:lineRule="auto"/>
              <w:ind w:firstLine="38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5ACF" w:rsidRPr="005C6AE9" w:rsidRDefault="00D95ACF" w:rsidP="00D95ACF">
            <w:pPr>
              <w:spacing w:after="0" w:line="240" w:lineRule="auto"/>
              <w:ind w:firstLine="528"/>
              <w:jc w:val="both"/>
              <w:rPr>
                <w:rFonts w:ascii="Times New Roman" w:eastAsia="Times New Roman" w:hAnsi="Times New Roman" w:cs="Times New Roman"/>
                <w:sz w:val="10"/>
                <w:szCs w:val="10"/>
                <w:lang w:eastAsia="ru-RU"/>
              </w:rPr>
            </w:pPr>
          </w:p>
          <w:p w:rsidR="00D95ACF" w:rsidRPr="005C6AE9" w:rsidRDefault="00D95ACF" w:rsidP="00D95ACF">
            <w:pPr>
              <w:spacing w:after="0" w:line="240" w:lineRule="auto"/>
              <w:ind w:left="34" w:hanging="1"/>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5C6AE9">
                <w:rPr>
                  <w:rFonts w:ascii="Times New Roman" w:eastAsia="Times New Roman" w:hAnsi="Times New Roman" w:cs="Times New Roman"/>
                  <w:color w:val="0000FF"/>
                  <w:sz w:val="24"/>
                  <w:szCs w:val="24"/>
                  <w:u w:val="single"/>
                  <w:lang w:eastAsia="ru-RU"/>
                </w:rPr>
                <w:t>форме 4</w:t>
              </w:r>
            </w:hyperlink>
            <w:r w:rsidRPr="005C6AE9">
              <w:rPr>
                <w:rFonts w:ascii="Times New Roman" w:eastAsia="Times New Roman" w:hAnsi="Times New Roman" w:cs="Times New Roman"/>
                <w:sz w:val="24"/>
                <w:szCs w:val="24"/>
                <w:lang w:eastAsia="ru-RU"/>
              </w:rPr>
              <w:t xml:space="preserve"> </w:t>
            </w:r>
            <w:hyperlink w:anchor="_РАЗДЕЛ_III._ФОРМЫ" w:history="1">
              <w:r w:rsidRPr="005C6AE9">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5C6AE9">
              <w:rPr>
                <w:rFonts w:ascii="Times New Roman" w:eastAsia="Times New Roman" w:hAnsi="Times New Roman" w:cs="Times New Roman"/>
                <w:sz w:val="24"/>
                <w:szCs w:val="24"/>
                <w:lang w:eastAsia="ru-RU"/>
              </w:rPr>
              <w:t xml:space="preserve">. </w:t>
            </w:r>
          </w:p>
          <w:p w:rsidR="00D95ACF" w:rsidRPr="005C6AE9" w:rsidRDefault="00D95ACF" w:rsidP="00D95ACF">
            <w:pPr>
              <w:spacing w:after="0" w:line="240" w:lineRule="auto"/>
              <w:jc w:val="both"/>
              <w:rPr>
                <w:rFonts w:ascii="Times New Roman" w:eastAsia="Times New Roman" w:hAnsi="Times New Roman" w:cs="Times New Roman"/>
                <w:sz w:val="10"/>
                <w:szCs w:val="10"/>
                <w:lang w:eastAsia="ru-RU"/>
              </w:rPr>
            </w:pPr>
          </w:p>
          <w:p w:rsidR="00D95ACF" w:rsidRPr="005C6AE9" w:rsidRDefault="00D95ACF" w:rsidP="00D95ACF">
            <w:pPr>
              <w:spacing w:after="0" w:line="240" w:lineRule="auto"/>
              <w:ind w:left="34" w:hanging="1"/>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Разъяснения размещаются Заказчиком в ЕИС, на ЭТП, а также официальном сайте </w:t>
            </w:r>
            <w:r w:rsidR="00D61FDD" w:rsidRPr="00D61FDD">
              <w:rPr>
                <w:rFonts w:ascii="Times New Roman" w:eastAsia="Times New Roman" w:hAnsi="Times New Roman" w:cs="Times New Roman"/>
                <w:sz w:val="24"/>
                <w:szCs w:val="24"/>
                <w:lang w:eastAsia="ru-RU"/>
              </w:rPr>
              <w:t>ПАО «</w:t>
            </w:r>
            <w:proofErr w:type="gramStart"/>
            <w:r w:rsidR="00D61FDD" w:rsidRPr="00D61FDD">
              <w:rPr>
                <w:rFonts w:ascii="Times New Roman" w:eastAsia="Times New Roman" w:hAnsi="Times New Roman" w:cs="Times New Roman"/>
                <w:sz w:val="24"/>
                <w:szCs w:val="24"/>
                <w:lang w:eastAsia="ru-RU"/>
              </w:rPr>
              <w:t xml:space="preserve">Башинформсвязь» </w:t>
            </w:r>
            <w:r w:rsidR="00D61FDD">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sz w:val="24"/>
                <w:szCs w:val="24"/>
                <w:lang w:eastAsia="ru-RU"/>
              </w:rPr>
              <w:t>не</w:t>
            </w:r>
            <w:proofErr w:type="gramEnd"/>
            <w:r w:rsidRPr="005C6AE9">
              <w:rPr>
                <w:rFonts w:ascii="Times New Roman" w:eastAsia="Times New Roman" w:hAnsi="Times New Roman" w:cs="Times New Roman"/>
                <w:sz w:val="24"/>
                <w:szCs w:val="24"/>
                <w:lang w:eastAsia="ru-RU"/>
              </w:rPr>
              <w:t xml:space="preserve"> позднее чем в течение 3 (трёх) дней со дня предоставления указанных разъяснений.</w:t>
            </w:r>
          </w:p>
          <w:p w:rsidR="00D95ACF" w:rsidRPr="005C6AE9" w:rsidRDefault="00D95ACF" w:rsidP="00D95ACF">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61FDD" w:rsidRPr="005C6AE9" w:rsidTr="005C6AE9">
        <w:tc>
          <w:tcPr>
            <w:tcW w:w="568" w:type="dxa"/>
            <w:tcBorders>
              <w:top w:val="single" w:sz="4" w:space="0" w:color="auto"/>
              <w:left w:val="single" w:sz="4" w:space="0" w:color="auto"/>
              <w:bottom w:val="single" w:sz="4" w:space="0" w:color="auto"/>
              <w:right w:val="single" w:sz="4" w:space="0" w:color="auto"/>
            </w:tcBorders>
          </w:tcPr>
          <w:p w:rsidR="00D61FDD" w:rsidRPr="00D61FDD" w:rsidRDefault="00D61FDD" w:rsidP="00D61FDD">
            <w:pPr>
              <w:rPr>
                <w:rFonts w:ascii="Times New Roman" w:hAnsi="Times New Roman" w:cs="Times New Roman"/>
                <w:sz w:val="24"/>
                <w:szCs w:val="24"/>
                <w:lang w:eastAsia="ru-RU"/>
              </w:rPr>
            </w:pPr>
            <w:r w:rsidRPr="00D61FDD">
              <w:rPr>
                <w:rFonts w:ascii="Times New Roman" w:hAnsi="Times New Roman" w:cs="Times New Roman"/>
                <w:sz w:val="24"/>
                <w:szCs w:val="24"/>
                <w:lang w:eastAsia="ru-RU"/>
              </w:rPr>
              <w:t>11</w:t>
            </w:r>
            <w:r>
              <w:rPr>
                <w:rFonts w:ascii="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61FDD" w:rsidRPr="005C6AE9" w:rsidRDefault="00D61FDD" w:rsidP="00D61FDD">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D61FDD" w:rsidRPr="00D61FDD" w:rsidRDefault="00D61FDD" w:rsidP="00D61FDD">
            <w:pPr>
              <w:jc w:val="both"/>
              <w:rPr>
                <w:rFonts w:ascii="Times New Roman" w:hAnsi="Times New Roman" w:cs="Times New Roman"/>
                <w:sz w:val="24"/>
                <w:szCs w:val="24"/>
              </w:rPr>
            </w:pPr>
            <w:r w:rsidRPr="00D61FDD">
              <w:rPr>
                <w:rFonts w:ascii="Times New Roman" w:hAnsi="Times New Roman" w:cs="Times New Roman"/>
                <w:sz w:val="24"/>
                <w:szCs w:val="24"/>
              </w:rPr>
              <w:t>1 (один) лот</w:t>
            </w:r>
          </w:p>
        </w:tc>
      </w:tr>
      <w:tr w:rsidR="00D61FDD" w:rsidRPr="005C6AE9" w:rsidTr="005C6AE9">
        <w:tc>
          <w:tcPr>
            <w:tcW w:w="568" w:type="dxa"/>
            <w:tcBorders>
              <w:top w:val="single" w:sz="4" w:space="0" w:color="auto"/>
              <w:left w:val="single" w:sz="4" w:space="0" w:color="auto"/>
              <w:bottom w:val="single" w:sz="4" w:space="0" w:color="auto"/>
              <w:right w:val="single" w:sz="4" w:space="0" w:color="auto"/>
            </w:tcBorders>
          </w:tcPr>
          <w:p w:rsidR="00D61FDD" w:rsidRDefault="00D61FDD"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p w:rsidR="00D61FDD" w:rsidRPr="00D61FDD" w:rsidRDefault="00D61FDD" w:rsidP="00D61F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61FDD" w:rsidRPr="005C6AE9" w:rsidRDefault="00D61FDD" w:rsidP="00D61FDD">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61FDD" w:rsidRPr="00D61FDD" w:rsidRDefault="00D61FDD" w:rsidP="00D61FDD">
            <w:pPr>
              <w:jc w:val="both"/>
              <w:rPr>
                <w:rFonts w:ascii="Times New Roman" w:hAnsi="Times New Roman" w:cs="Times New Roman"/>
                <w:sz w:val="24"/>
                <w:szCs w:val="24"/>
              </w:rPr>
            </w:pPr>
            <w:r w:rsidRPr="00D61FDD">
              <w:rPr>
                <w:rFonts w:ascii="Times New Roman" w:hAnsi="Times New Roman" w:cs="Times New Roman"/>
                <w:sz w:val="24"/>
                <w:szCs w:val="24"/>
              </w:rPr>
              <w:t xml:space="preserve">1 (один) победитель </w:t>
            </w: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682B65" w:rsidRDefault="00682B65"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5180"/>
          </w:p>
          <w:p w:rsidR="00D95ACF" w:rsidRPr="00682B65" w:rsidRDefault="00682B65" w:rsidP="00682B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682B65" w:rsidRPr="00682B65" w:rsidRDefault="00682B65" w:rsidP="00682B65">
            <w:pPr>
              <w:autoSpaceDE w:val="0"/>
              <w:autoSpaceDN w:val="0"/>
              <w:adjustRightInd w:val="0"/>
              <w:spacing w:after="0" w:line="240" w:lineRule="auto"/>
              <w:jc w:val="both"/>
              <w:rPr>
                <w:rFonts w:ascii="Times New Roman" w:hAnsi="Times New Roman" w:cs="Times New Roman"/>
                <w:color w:val="000000"/>
                <w:sz w:val="24"/>
                <w:szCs w:val="24"/>
              </w:rPr>
            </w:pPr>
            <w:r w:rsidRPr="00682B65">
              <w:rPr>
                <w:rFonts w:ascii="Times New Roman" w:hAnsi="Times New Roman" w:cs="Times New Roman"/>
                <w:iCs/>
                <w:color w:val="000000"/>
                <w:sz w:val="24"/>
                <w:szCs w:val="24"/>
              </w:rPr>
              <w:t xml:space="preserve">Право на заключение договора на </w:t>
            </w:r>
            <w:r w:rsidRPr="00682B65">
              <w:rPr>
                <w:rFonts w:ascii="Times New Roman" w:hAnsi="Times New Roman" w:cs="Times New Roman"/>
                <w:color w:val="000000"/>
                <w:sz w:val="24"/>
                <w:szCs w:val="24"/>
              </w:rPr>
              <w:t>оказание услуг по централизованной охране объектов ПАО «Башинформсвязь».</w:t>
            </w:r>
          </w:p>
          <w:p w:rsidR="00682B65" w:rsidRPr="00682B65" w:rsidRDefault="00682B65" w:rsidP="00682B65">
            <w:pPr>
              <w:autoSpaceDE w:val="0"/>
              <w:autoSpaceDN w:val="0"/>
              <w:adjustRightInd w:val="0"/>
              <w:spacing w:after="0" w:line="240" w:lineRule="auto"/>
              <w:jc w:val="both"/>
              <w:rPr>
                <w:rFonts w:ascii="Times New Roman" w:hAnsi="Times New Roman" w:cs="Times New Roman"/>
                <w:iCs/>
                <w:color w:val="000000"/>
                <w:sz w:val="10"/>
                <w:szCs w:val="10"/>
              </w:rPr>
            </w:pPr>
          </w:p>
          <w:p w:rsidR="00D95ACF" w:rsidRPr="005C6AE9" w:rsidRDefault="00682B65" w:rsidP="00682B65">
            <w:pPr>
              <w:autoSpaceDE w:val="0"/>
              <w:autoSpaceDN w:val="0"/>
              <w:adjustRightInd w:val="0"/>
              <w:spacing w:after="0" w:line="240" w:lineRule="auto"/>
              <w:ind w:firstLine="459"/>
              <w:jc w:val="both"/>
              <w:rPr>
                <w:rFonts w:ascii="Times New Roman" w:hAnsi="Times New Roman" w:cs="Times New Roman"/>
                <w:iCs/>
                <w:color w:val="000000"/>
                <w:sz w:val="24"/>
                <w:szCs w:val="24"/>
              </w:rPr>
            </w:pPr>
            <w:r w:rsidRPr="00682B65">
              <w:rPr>
                <w:rFonts w:ascii="Times New Roman" w:eastAsia="Times New Roman" w:hAnsi="Times New Roman" w:cs="Times New Roman"/>
                <w:sz w:val="24"/>
                <w:szCs w:val="24"/>
                <w:lang w:eastAsia="ru-RU"/>
              </w:rPr>
              <w:t>Количество поставляемого товара, объем выполняемых работ, оказываемых услуг о</w:t>
            </w:r>
            <w:r w:rsidRPr="00682B65">
              <w:rPr>
                <w:rFonts w:ascii="Times New Roman" w:eastAsia="Times New Roman" w:hAnsi="Times New Roman" w:cs="Times New Roman"/>
                <w:iCs/>
                <w:sz w:val="24"/>
                <w:szCs w:val="24"/>
                <w:lang w:eastAsia="ru-RU"/>
              </w:rPr>
              <w:t xml:space="preserve">пределены </w:t>
            </w:r>
            <w:r w:rsidRPr="00682B65">
              <w:rPr>
                <w:rFonts w:ascii="Times New Roman" w:eastAsia="Times New Roman" w:hAnsi="Times New Roman" w:cs="Times New Roman"/>
                <w:sz w:val="24"/>
                <w:szCs w:val="24"/>
                <w:lang w:eastAsia="ru-RU"/>
              </w:rPr>
              <w:t>условиями Договора (</w:t>
            </w:r>
            <w:hyperlink w:anchor="_РАЗДЕЛ_V._Проект" w:history="1">
              <w:r w:rsidRPr="00682B65">
                <w:rPr>
                  <w:rFonts w:ascii="Times New Roman" w:eastAsia="Times New Roman" w:hAnsi="Times New Roman" w:cs="Times New Roman"/>
                  <w:iCs/>
                  <w:color w:val="0000FF"/>
                  <w:sz w:val="24"/>
                  <w:szCs w:val="24"/>
                  <w:u w:val="single"/>
                  <w:lang w:eastAsia="ru-RU"/>
                </w:rPr>
                <w:t xml:space="preserve">в разделе </w:t>
              </w:r>
              <w:r w:rsidRPr="00682B65">
                <w:rPr>
                  <w:rFonts w:ascii="Times New Roman" w:eastAsia="Times New Roman" w:hAnsi="Times New Roman" w:cs="Times New Roman"/>
                  <w:iCs/>
                  <w:color w:val="0000FF"/>
                  <w:sz w:val="24"/>
                  <w:szCs w:val="24"/>
                  <w:u w:val="single"/>
                  <w:lang w:val="en-US" w:eastAsia="ru-RU"/>
                </w:rPr>
                <w:t>V</w:t>
              </w:r>
              <w:r w:rsidRPr="00682B65">
                <w:rPr>
                  <w:rFonts w:ascii="Times New Roman" w:eastAsia="Times New Roman" w:hAnsi="Times New Roman" w:cs="Times New Roman"/>
                  <w:iCs/>
                  <w:color w:val="0000FF"/>
                  <w:sz w:val="24"/>
                  <w:szCs w:val="24"/>
                  <w:u w:val="single"/>
                  <w:lang w:eastAsia="ru-RU"/>
                </w:rPr>
                <w:t xml:space="preserve"> «Проект договора»</w:t>
              </w:r>
            </w:hyperlink>
            <w:r w:rsidRPr="00682B65">
              <w:rPr>
                <w:rFonts w:ascii="Times New Roman" w:eastAsia="Times New Roman" w:hAnsi="Times New Roman" w:cs="Times New Roman"/>
                <w:sz w:val="24"/>
                <w:szCs w:val="24"/>
                <w:lang w:eastAsia="ru-RU"/>
              </w:rPr>
              <w:t xml:space="preserve">) </w:t>
            </w:r>
            <w:r w:rsidRPr="00682B65">
              <w:rPr>
                <w:rFonts w:ascii="Times New Roman" w:eastAsia="Times New Roman" w:hAnsi="Times New Roman" w:cs="Times New Roman"/>
                <w:iCs/>
                <w:sz w:val="24"/>
                <w:szCs w:val="24"/>
                <w:lang w:eastAsia="ru-RU"/>
              </w:rPr>
              <w:t xml:space="preserve">и Техническим заданием (в </w:t>
            </w:r>
            <w:hyperlink w:anchor="_РАЗДЕЛ_IV._Техническое" w:history="1">
              <w:r w:rsidRPr="00682B65">
                <w:rPr>
                  <w:rFonts w:ascii="Times New Roman" w:eastAsia="Times New Roman" w:hAnsi="Times New Roman" w:cs="Times New Roman"/>
                  <w:iCs/>
                  <w:color w:val="0000FF"/>
                  <w:sz w:val="24"/>
                  <w:szCs w:val="24"/>
                  <w:u w:val="single"/>
                  <w:lang w:eastAsia="ru-RU"/>
                </w:rPr>
                <w:t>разделе IV «Техническое задание»</w:t>
              </w:r>
            </w:hyperlink>
            <w:r w:rsidRPr="00682B65">
              <w:rPr>
                <w:rFonts w:ascii="Times New Roman" w:eastAsia="Times New Roman" w:hAnsi="Times New Roman" w:cs="Times New Roman"/>
                <w:iCs/>
                <w:sz w:val="24"/>
                <w:szCs w:val="24"/>
                <w:lang w:eastAsia="ru-RU"/>
              </w:rPr>
              <w:t>) Документации о закупке.</w:t>
            </w: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682B65" w:rsidRDefault="00682B65"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853453"/>
          </w:p>
          <w:p w:rsidR="00D95ACF" w:rsidRPr="00682B65" w:rsidRDefault="00682B65" w:rsidP="00682B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682B65" w:rsidRPr="00682B65" w:rsidRDefault="00682B65" w:rsidP="00682B65">
            <w:pPr>
              <w:spacing w:after="0" w:line="240" w:lineRule="auto"/>
              <w:rPr>
                <w:rFonts w:ascii="Times New Roman" w:eastAsia="Times New Roman" w:hAnsi="Times New Roman" w:cs="Times New Roman"/>
                <w:sz w:val="24"/>
                <w:szCs w:val="24"/>
                <w:lang w:eastAsia="ru-RU"/>
              </w:rPr>
            </w:pPr>
            <w:r w:rsidRPr="00682B6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682B65">
                <w:rPr>
                  <w:rFonts w:ascii="Times New Roman" w:eastAsia="Times New Roman" w:hAnsi="Times New Roman" w:cs="Times New Roman"/>
                  <w:color w:val="0000FF"/>
                  <w:sz w:val="24"/>
                  <w:szCs w:val="24"/>
                  <w:u w:val="single"/>
                  <w:lang w:eastAsia="ru-RU"/>
                </w:rPr>
                <w:t>разделе V</w:t>
              </w:r>
            </w:hyperlink>
            <w:hyperlink w:anchor="_РАЗДЕЛ_V._Проект" w:history="1">
              <w:r w:rsidRPr="00682B65">
                <w:rPr>
                  <w:rFonts w:ascii="Times New Roman" w:eastAsia="Times New Roman" w:hAnsi="Times New Roman" w:cs="Times New Roman"/>
                  <w:color w:val="0000FF"/>
                  <w:sz w:val="24"/>
                  <w:szCs w:val="24"/>
                  <w:u w:val="single"/>
                  <w:lang w:eastAsia="ru-RU"/>
                </w:rPr>
                <w:t xml:space="preserve"> «Проект договора»</w:t>
              </w:r>
            </w:hyperlink>
            <w:r w:rsidRPr="00682B65">
              <w:rPr>
                <w:rFonts w:ascii="Times New Roman" w:eastAsia="Times New Roman" w:hAnsi="Times New Roman" w:cs="Times New Roman"/>
                <w:sz w:val="24"/>
                <w:szCs w:val="24"/>
                <w:lang w:eastAsia="ru-RU"/>
              </w:rPr>
              <w:t xml:space="preserve"> и в </w:t>
            </w:r>
            <w:hyperlink w:anchor="_РАЗДЕЛ_IV._Техническое" w:history="1">
              <w:r w:rsidRPr="00682B65">
                <w:rPr>
                  <w:rFonts w:ascii="Times New Roman" w:eastAsia="Times New Roman" w:hAnsi="Times New Roman" w:cs="Times New Roman"/>
                  <w:iCs/>
                  <w:color w:val="0000FF"/>
                  <w:sz w:val="24"/>
                  <w:szCs w:val="24"/>
                  <w:u w:val="single"/>
                  <w:lang w:eastAsia="ru-RU"/>
                </w:rPr>
                <w:t>разделе IV «Техническое задание»</w:t>
              </w:r>
            </w:hyperlink>
            <w:r w:rsidRPr="00682B65">
              <w:rPr>
                <w:rFonts w:ascii="Times New Roman" w:eastAsia="Times New Roman" w:hAnsi="Times New Roman" w:cs="Times New Roman"/>
                <w:iCs/>
                <w:color w:val="0000FF"/>
                <w:sz w:val="24"/>
                <w:szCs w:val="24"/>
                <w:u w:val="single"/>
                <w:lang w:eastAsia="ru-RU"/>
              </w:rPr>
              <w:t xml:space="preserve"> </w:t>
            </w:r>
            <w:r w:rsidRPr="00682B65">
              <w:rPr>
                <w:rFonts w:ascii="Times New Roman" w:eastAsia="Times New Roman" w:hAnsi="Times New Roman" w:cs="Times New Roman"/>
                <w:sz w:val="24"/>
                <w:szCs w:val="24"/>
                <w:lang w:eastAsia="ru-RU"/>
              </w:rPr>
              <w:t>настоящей Документации</w:t>
            </w:r>
          </w:p>
          <w:p w:rsidR="00D95ACF" w:rsidRPr="005C6AE9" w:rsidRDefault="00D95ACF" w:rsidP="00D95ACF">
            <w:pPr>
              <w:spacing w:after="0" w:line="240" w:lineRule="auto"/>
              <w:jc w:val="both"/>
              <w:rPr>
                <w:rFonts w:ascii="Times New Roman" w:eastAsia="Times New Roman" w:hAnsi="Times New Roman" w:cs="Times New Roman"/>
                <w:sz w:val="24"/>
                <w:szCs w:val="24"/>
                <w:lang w:eastAsia="ru-RU"/>
              </w:rPr>
            </w:pPr>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682B65" w:rsidRDefault="00682B65"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9" w:name="_Ref368315592"/>
          </w:p>
          <w:p w:rsidR="00D95ACF" w:rsidRPr="00682B65" w:rsidRDefault="00682B65" w:rsidP="00682B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682B65" w:rsidRPr="00682B65" w:rsidRDefault="00682B65" w:rsidP="00682B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B65">
              <w:rPr>
                <w:rFonts w:ascii="Times New Roman" w:eastAsia="Times New Roman" w:hAnsi="Times New Roman" w:cs="Times New Roman"/>
                <w:sz w:val="24"/>
                <w:szCs w:val="24"/>
                <w:lang w:eastAsia="ru-RU"/>
              </w:rPr>
              <w:t>22 141 303,25 (двадцать два миллиона сто сорок одна тысяча триста три) рубля 25 копеек, с учетом НДС, в том числе НДС (18%) 3 377 486,94 (три миллиона триста семьдесят семь тысяч четыреста восемьдесят шесть) рублей 94 копейки.</w:t>
            </w:r>
          </w:p>
          <w:p w:rsidR="00682B65" w:rsidRPr="00682B65" w:rsidRDefault="00682B65" w:rsidP="00682B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2B65" w:rsidRDefault="00682B65" w:rsidP="00682B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B65">
              <w:rPr>
                <w:rFonts w:ascii="Times New Roman" w:eastAsia="Times New Roman" w:hAnsi="Times New Roman" w:cs="Times New Roman"/>
                <w:sz w:val="24"/>
                <w:szCs w:val="24"/>
                <w:lang w:eastAsia="ru-RU"/>
              </w:rPr>
              <w:t>18 763 816,31 (Восемнадцать миллионов семьсот шестьдесят три тысячи восемьсот шестнадцать) рублей 31 копейка, без учета НДС.</w:t>
            </w:r>
          </w:p>
          <w:p w:rsidR="00682B65" w:rsidRPr="00682B65" w:rsidRDefault="00682B65" w:rsidP="00682B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82B65" w:rsidRPr="00682B65" w:rsidRDefault="00682B65" w:rsidP="00682B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2B65">
              <w:rPr>
                <w:rFonts w:ascii="Times New Roman" w:eastAsia="Times New Roman" w:hAnsi="Times New Roman" w:cs="Times New Roman"/>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D95ACF" w:rsidRPr="005C6AE9" w:rsidRDefault="00682B65" w:rsidP="00682B65">
            <w:pPr>
              <w:spacing w:before="120"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2B65">
              <w:rPr>
                <w:rFonts w:ascii="Times New Roman" w:eastAsia="Times New Roman" w:hAnsi="Times New Roman" w:cs="Times New Roman"/>
                <w:sz w:val="24"/>
                <w:szCs w:val="24"/>
                <w:lang w:eastAsia="ru-RU"/>
              </w:rPr>
              <w:t xml:space="preserve">Цена за единицу измерения (стоимость услуг за 1 объект по времени </w:t>
            </w:r>
            <w:proofErr w:type="gramStart"/>
            <w:r w:rsidRPr="00682B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682B65">
              <w:rPr>
                <w:rFonts w:ascii="Times New Roman" w:eastAsia="Times New Roman" w:hAnsi="Times New Roman" w:cs="Times New Roman"/>
                <w:sz w:val="24"/>
                <w:szCs w:val="24"/>
                <w:lang w:eastAsia="ru-RU"/>
              </w:rPr>
              <w:t xml:space="preserve">режиму) оказания услуг), предложенная претендентом на участие в запросе предложений, не должна превышать максимальную стоимость за единицу измерения (стоимость услуг за 1 объект по времени (режиму) оказания услуг), указанную </w:t>
            </w:r>
            <w:hyperlink w:anchor="_Форма_3_ТЕХНИКО-КОММЕРЧЕСКОЕ" w:history="1">
              <w:r w:rsidR="00C656F7" w:rsidRPr="005C6AE9">
                <w:rPr>
                  <w:rFonts w:ascii="Times New Roman" w:hAnsi="Times New Roman" w:cs="Times New Roman"/>
                  <w:bCs/>
                  <w:color w:val="0000FF"/>
                  <w:sz w:val="24"/>
                  <w:szCs w:val="24"/>
                  <w:u w:val="single"/>
                </w:rPr>
                <w:t>форме 3</w:t>
              </w:r>
            </w:hyperlink>
            <w:r w:rsidR="00C656F7" w:rsidRPr="005C6AE9">
              <w:rPr>
                <w:rFonts w:ascii="Times New Roman" w:hAnsi="Times New Roman" w:cs="Times New Roman"/>
                <w:bCs/>
                <w:color w:val="000000"/>
                <w:sz w:val="24"/>
                <w:szCs w:val="24"/>
              </w:rPr>
              <w:t xml:space="preserve"> </w:t>
            </w:r>
            <w:hyperlink w:anchor="_РАЗДЕЛ_III._ФОРМЫ" w:history="1">
              <w:r w:rsidR="00C656F7" w:rsidRPr="005C6AE9">
                <w:rPr>
                  <w:rFonts w:ascii="Times New Roman" w:hAnsi="Times New Roman" w:cs="Times New Roman"/>
                  <w:color w:val="0000FF"/>
                  <w:sz w:val="24"/>
                  <w:szCs w:val="24"/>
                  <w:u w:val="single"/>
                </w:rPr>
                <w:t>раздела III «ФОРМЫ ДЛЯ ЗАПОЛНЕНИЯ ПРЕТЕНДЕНТАМИ ЗАКУПКИ»</w:t>
              </w:r>
            </w:hyperlink>
          </w:p>
        </w:tc>
      </w:tr>
      <w:tr w:rsidR="00D95ACF" w:rsidRPr="005C6AE9" w:rsidTr="005C6AE9">
        <w:tc>
          <w:tcPr>
            <w:tcW w:w="568" w:type="dxa"/>
            <w:tcBorders>
              <w:top w:val="single" w:sz="4" w:space="0" w:color="auto"/>
              <w:left w:val="single" w:sz="4" w:space="0" w:color="auto"/>
              <w:bottom w:val="single" w:sz="4" w:space="0" w:color="auto"/>
              <w:right w:val="single" w:sz="4" w:space="0" w:color="auto"/>
            </w:tcBorders>
          </w:tcPr>
          <w:p w:rsidR="00682B65" w:rsidRDefault="00682B65"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853304"/>
          </w:p>
          <w:p w:rsidR="00D95ACF" w:rsidRPr="00682B65" w:rsidRDefault="00682B65" w:rsidP="00682B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5ACF" w:rsidRPr="005C6AE9" w:rsidRDefault="00D95ACF" w:rsidP="00D95ACF">
            <w:pPr>
              <w:spacing w:after="0" w:line="240" w:lineRule="auto"/>
              <w:rPr>
                <w:rFonts w:ascii="Times New Roman" w:eastAsia="Times New Roman" w:hAnsi="Times New Roman" w:cs="Times New Roman"/>
                <w:sz w:val="24"/>
                <w:szCs w:val="24"/>
                <w:lang w:eastAsia="ru-RU"/>
              </w:rPr>
            </w:pPr>
            <w:bookmarkStart w:id="21" w:name="форма15"/>
            <w:bookmarkEnd w:id="20"/>
            <w:r w:rsidRPr="005C6AE9">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1"/>
          </w:p>
        </w:tc>
        <w:tc>
          <w:tcPr>
            <w:tcW w:w="7796" w:type="dxa"/>
            <w:tcBorders>
              <w:top w:val="single" w:sz="4" w:space="0" w:color="auto"/>
              <w:left w:val="single" w:sz="4" w:space="0" w:color="auto"/>
              <w:bottom w:val="single" w:sz="4" w:space="0" w:color="auto"/>
              <w:right w:val="single" w:sz="4" w:space="0" w:color="auto"/>
            </w:tcBorders>
          </w:tcPr>
          <w:p w:rsidR="00682B65" w:rsidRPr="00682B65" w:rsidRDefault="00682B65" w:rsidP="00682B65">
            <w:pPr>
              <w:spacing w:after="0" w:line="240" w:lineRule="auto"/>
              <w:jc w:val="both"/>
              <w:rPr>
                <w:rFonts w:ascii="Times New Roman" w:eastAsia="Times New Roman" w:hAnsi="Times New Roman" w:cs="Times New Roman"/>
                <w:b/>
                <w:sz w:val="24"/>
                <w:szCs w:val="24"/>
                <w:lang w:eastAsia="ru-RU"/>
              </w:rPr>
            </w:pPr>
            <w:r w:rsidRPr="00682B6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682B65" w:rsidRPr="00682B65" w:rsidTr="00036D04">
              <w:tc>
                <w:tcPr>
                  <w:tcW w:w="3572" w:type="dxa"/>
                  <w:shd w:val="clear" w:color="auto" w:fill="auto"/>
                </w:tcPr>
                <w:p w:rsidR="00682B65" w:rsidRPr="00682B65" w:rsidRDefault="00682B65" w:rsidP="00682B65">
                  <w:pPr>
                    <w:spacing w:after="0" w:line="240" w:lineRule="auto"/>
                    <w:jc w:val="center"/>
                    <w:rPr>
                      <w:rFonts w:ascii="Times New Roman" w:eastAsia="Times New Roman" w:hAnsi="Times New Roman" w:cs="Arial"/>
                      <w:b/>
                      <w:color w:val="000000"/>
                      <w:sz w:val="24"/>
                      <w:szCs w:val="24"/>
                      <w:lang w:eastAsia="ru-RU"/>
                    </w:rPr>
                  </w:pPr>
                  <w:r w:rsidRPr="00682B6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682B65" w:rsidRPr="00682B65" w:rsidRDefault="00682B65" w:rsidP="00682B65">
                  <w:pPr>
                    <w:spacing w:after="0" w:line="240" w:lineRule="auto"/>
                    <w:jc w:val="center"/>
                    <w:rPr>
                      <w:rFonts w:ascii="Times New Roman" w:eastAsia="Times New Roman" w:hAnsi="Times New Roman" w:cs="Arial"/>
                      <w:b/>
                      <w:color w:val="000000"/>
                      <w:sz w:val="24"/>
                      <w:szCs w:val="24"/>
                      <w:lang w:eastAsia="ru-RU"/>
                    </w:rPr>
                  </w:pPr>
                  <w:r w:rsidRPr="00682B65">
                    <w:rPr>
                      <w:rFonts w:ascii="Times New Roman" w:eastAsia="Times New Roman" w:hAnsi="Times New Roman" w:cs="Arial"/>
                      <w:b/>
                      <w:color w:val="000000"/>
                      <w:sz w:val="24"/>
                      <w:szCs w:val="24"/>
                      <w:lang w:eastAsia="ru-RU"/>
                    </w:rPr>
                    <w:t>Чем должно быть подтверждено в составе Заявки</w:t>
                  </w:r>
                </w:p>
              </w:tc>
            </w:tr>
            <w:tr w:rsidR="00682B65" w:rsidRPr="00682B65" w:rsidTr="00036D04">
              <w:tc>
                <w:tcPr>
                  <w:tcW w:w="3572" w:type="dxa"/>
                  <w:shd w:val="clear" w:color="auto" w:fill="auto"/>
                </w:tcPr>
                <w:p w:rsidR="00682B65" w:rsidRPr="00682B65" w:rsidRDefault="00682B65" w:rsidP="00682B65">
                  <w:pPr>
                    <w:spacing w:after="0" w:line="240" w:lineRule="auto"/>
                    <w:ind w:firstLine="346"/>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предложений, а именно:</w:t>
                  </w:r>
                </w:p>
                <w:p w:rsidR="00682B65" w:rsidRPr="00682B65" w:rsidRDefault="00682B65" w:rsidP="00682B65">
                  <w:pPr>
                    <w:spacing w:after="0" w:line="240" w:lineRule="auto"/>
                    <w:ind w:firstLine="346"/>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Times New Roman"/>
                      <w:sz w:val="24"/>
                      <w:szCs w:val="24"/>
                      <w:lang w:eastAsia="ru-RU"/>
                    </w:rPr>
                    <w:t>наличие у участника закупки, установленного законом права на осуществление охранной деятельности</w:t>
                  </w:r>
                </w:p>
              </w:tc>
              <w:tc>
                <w:tcPr>
                  <w:tcW w:w="3993" w:type="dxa"/>
                  <w:shd w:val="clear" w:color="auto" w:fill="auto"/>
                </w:tcPr>
                <w:p w:rsidR="00682B65" w:rsidRPr="00682B65" w:rsidRDefault="00682B65" w:rsidP="00682B65">
                  <w:pPr>
                    <w:spacing w:after="0" w:line="240" w:lineRule="auto"/>
                    <w:jc w:val="both"/>
                    <w:rPr>
                      <w:rFonts w:ascii="Times New Roman" w:eastAsia="Times New Roman" w:hAnsi="Times New Roman" w:cs="Arial"/>
                      <w:b/>
                      <w:color w:val="000000"/>
                      <w:sz w:val="24"/>
                      <w:szCs w:val="24"/>
                      <w:lang w:eastAsia="ru-RU"/>
                    </w:rPr>
                  </w:pPr>
                  <w:r w:rsidRPr="00682B65">
                    <w:rPr>
                      <w:rFonts w:ascii="Times New Roman" w:eastAsia="Times New Roman" w:hAnsi="Times New Roman" w:cs="Times New Roman"/>
                      <w:sz w:val="24"/>
                      <w:szCs w:val="24"/>
                      <w:lang w:eastAsia="ru-RU"/>
                    </w:rPr>
                    <w:t>Заверенная копия</w:t>
                  </w:r>
                  <w:r w:rsidRPr="00682B65">
                    <w:rPr>
                      <w:rFonts w:ascii="Times New Roman" w:eastAsia="Times New Roman" w:hAnsi="Times New Roman" w:cs="Times New Roman"/>
                      <w:color w:val="000000"/>
                      <w:sz w:val="24"/>
                      <w:szCs w:val="24"/>
                      <w:lang w:eastAsia="ru-RU"/>
                    </w:rPr>
                    <w:t xml:space="preserve"> документа, подтверждающего установленное законом право на осуществление охранной деятельности (</w:t>
                  </w:r>
                  <w:r w:rsidRPr="00682B65">
                    <w:rPr>
                      <w:rFonts w:ascii="Times New Roman" w:eastAsia="Times New Roman" w:hAnsi="Times New Roman" w:cs="Times New Roman"/>
                      <w:sz w:val="24"/>
                      <w:szCs w:val="24"/>
                      <w:lang w:eastAsia="ru-RU"/>
                    </w:rPr>
                    <w:t xml:space="preserve">копия лицензии на осуществление частной охранной деятельности или иные документы, предусмотренные действующим законодательством РФ, разрешающие оказывать услуги по охране сторонним организациям). </w:t>
                  </w:r>
                </w:p>
              </w:tc>
            </w:tr>
            <w:tr w:rsidR="00682B65" w:rsidRPr="00682B65" w:rsidTr="00036D04">
              <w:tc>
                <w:tcPr>
                  <w:tcW w:w="3572" w:type="dxa"/>
                  <w:shd w:val="clear" w:color="auto" w:fill="auto"/>
                </w:tcPr>
                <w:p w:rsidR="00682B65" w:rsidRPr="00682B65" w:rsidRDefault="00682B65" w:rsidP="00682B65">
                  <w:pPr>
                    <w:spacing w:after="0" w:line="240" w:lineRule="auto"/>
                    <w:ind w:firstLine="204"/>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 xml:space="preserve">2. </w:t>
                  </w:r>
                  <w:proofErr w:type="spellStart"/>
                  <w:r w:rsidRPr="00682B65">
                    <w:rPr>
                      <w:rFonts w:ascii="Times New Roman" w:eastAsia="Times New Roman" w:hAnsi="Times New Roman" w:cs="Arial"/>
                      <w:color w:val="000000"/>
                      <w:sz w:val="24"/>
                      <w:szCs w:val="24"/>
                      <w:lang w:eastAsia="ru-RU"/>
                    </w:rPr>
                    <w:t>Непроведение</w:t>
                  </w:r>
                  <w:proofErr w:type="spellEnd"/>
                  <w:r w:rsidRPr="00682B65">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682B65" w:rsidRPr="00682B65" w:rsidTr="00036D04">
              <w:tc>
                <w:tcPr>
                  <w:tcW w:w="3572" w:type="dxa"/>
                  <w:shd w:val="clear" w:color="auto" w:fill="auto"/>
                </w:tcPr>
                <w:p w:rsidR="00682B65" w:rsidRPr="00682B65" w:rsidRDefault="00682B65" w:rsidP="00682B65">
                  <w:pPr>
                    <w:spacing w:after="0" w:line="240" w:lineRule="auto"/>
                    <w:ind w:firstLine="204"/>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682B65" w:rsidRPr="00682B65" w:rsidTr="00036D04">
              <w:tc>
                <w:tcPr>
                  <w:tcW w:w="3572" w:type="dxa"/>
                  <w:shd w:val="clear" w:color="auto" w:fill="auto"/>
                </w:tcPr>
                <w:p w:rsidR="00682B65" w:rsidRPr="00682B65" w:rsidRDefault="00682B65" w:rsidP="00682B65">
                  <w:pPr>
                    <w:spacing w:after="0" w:line="240" w:lineRule="auto"/>
                    <w:ind w:firstLine="204"/>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Декларируется Претендентом в тексте Заявки</w:t>
                  </w:r>
                </w:p>
              </w:tc>
            </w:tr>
            <w:tr w:rsidR="00682B65" w:rsidRPr="00682B65" w:rsidTr="00036D04">
              <w:tc>
                <w:tcPr>
                  <w:tcW w:w="3572" w:type="dxa"/>
                  <w:shd w:val="clear" w:color="auto" w:fill="auto"/>
                </w:tcPr>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682B65">
                    <w:rPr>
                      <w:rFonts w:ascii="Times New Roman" w:eastAsia="Times New Roman" w:hAnsi="Times New Roman" w:cs="Arial"/>
                      <w:color w:val="000000"/>
                      <w:sz w:val="24"/>
                      <w:szCs w:val="24"/>
                      <w:lang w:eastAsia="ru-RU"/>
                    </w:rPr>
                    <w:t xml:space="preserve">   «</w:t>
                  </w:r>
                  <w:proofErr w:type="gramEnd"/>
                  <w:r w:rsidRPr="00682B65">
                    <w:rPr>
                      <w:rFonts w:ascii="Times New Roman" w:eastAsia="Times New Roman" w:hAnsi="Times New Roman" w:cs="Arial"/>
                      <w:color w:val="000000"/>
                      <w:sz w:val="24"/>
                      <w:szCs w:val="24"/>
                      <w:lang w:eastAsia="ru-RU"/>
                    </w:rPr>
                    <w:t>О развитии малого и среднего предпринимательства в Российской Федерации».</w:t>
                  </w:r>
                </w:p>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p>
                <w:p w:rsidR="00682B65" w:rsidRPr="00682B65" w:rsidRDefault="00682B65" w:rsidP="00682B65">
                  <w:pPr>
                    <w:keepNext/>
                    <w:spacing w:after="0" w:line="240" w:lineRule="auto"/>
                    <w:ind w:left="37"/>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82B65">
                    <w:rPr>
                      <w:rFonts w:ascii="Times New Roman" w:eastAsia="Times New Roman" w:hAnsi="Times New Roman" w:cs="Times New Roman"/>
                      <w:sz w:val="26"/>
                      <w:szCs w:val="26"/>
                      <w:lang w:eastAsia="ru-RU"/>
                    </w:rPr>
                    <w:t xml:space="preserve"> </w:t>
                  </w:r>
                  <w:r w:rsidRPr="00682B65">
                    <w:rPr>
                      <w:rFonts w:ascii="Times New Roman" w:eastAsia="Times New Roman" w:hAnsi="Times New Roman" w:cs="Arial"/>
                      <w:color w:val="000000"/>
                      <w:sz w:val="24"/>
                      <w:szCs w:val="24"/>
                      <w:lang w:eastAsia="ru-RU"/>
                    </w:rPr>
                    <w:t>является обязательным   для Претендентов, являющихся Субъектом МСП.</w:t>
                  </w:r>
                </w:p>
              </w:tc>
              <w:tc>
                <w:tcPr>
                  <w:tcW w:w="3993" w:type="dxa"/>
                  <w:shd w:val="clear" w:color="auto" w:fill="auto"/>
                </w:tcPr>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0" w:history="1">
                    <w:r w:rsidRPr="00682B65">
                      <w:rPr>
                        <w:rFonts w:ascii="Times New Roman" w:eastAsia="Times New Roman" w:hAnsi="Times New Roman" w:cs="Arial"/>
                        <w:color w:val="000000"/>
                        <w:sz w:val="24"/>
                        <w:szCs w:val="24"/>
                        <w:lang w:eastAsia="ru-RU"/>
                      </w:rPr>
                      <w:t>законом</w:t>
                    </w:r>
                  </w:hyperlink>
                  <w:r w:rsidRPr="00682B65">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82B65">
                      <w:rPr>
                        <w:rFonts w:ascii="Times New Roman" w:eastAsia="Times New Roman" w:hAnsi="Times New Roman" w:cs="Times New Roman"/>
                        <w:color w:val="0000FF"/>
                        <w:sz w:val="24"/>
                        <w:szCs w:val="24"/>
                        <w:u w:val="single"/>
                        <w:lang w:eastAsia="ru-RU"/>
                      </w:rPr>
                      <w:t>Форма 6</w:t>
                    </w:r>
                  </w:hyperlink>
                  <w:r w:rsidR="00C656F7">
                    <w:rPr>
                      <w:rFonts w:ascii="Times New Roman" w:eastAsia="Times New Roman" w:hAnsi="Times New Roman" w:cs="Times New Roman"/>
                      <w:color w:val="0000FF"/>
                      <w:sz w:val="24"/>
                      <w:szCs w:val="24"/>
                      <w:u w:val="single"/>
                      <w:lang w:eastAsia="ru-RU"/>
                    </w:rPr>
                    <w:t xml:space="preserve"> </w:t>
                  </w:r>
                  <w:hyperlink w:anchor="_РАЗДЕЛ_III._ФОРМЫ" w:history="1">
                    <w:r w:rsidR="00C656F7" w:rsidRPr="005C6AE9">
                      <w:rPr>
                        <w:rFonts w:ascii="Times New Roman" w:hAnsi="Times New Roman" w:cs="Times New Roman"/>
                        <w:color w:val="0000FF"/>
                        <w:sz w:val="24"/>
                        <w:szCs w:val="24"/>
                        <w:u w:val="single"/>
                      </w:rPr>
                      <w:t>раздела III «ФОРМЫ ДЛЯ ЗАПОЛНЕНИЯ ПРЕТЕНДЕНТАМИ ЗАКУПКИ»</w:t>
                    </w:r>
                  </w:hyperlink>
                  <w:r w:rsidRPr="00682B65">
                    <w:rPr>
                      <w:rFonts w:ascii="Times New Roman" w:eastAsia="Times New Roman" w:hAnsi="Times New Roman" w:cs="Arial"/>
                      <w:color w:val="000000"/>
                      <w:sz w:val="24"/>
                      <w:szCs w:val="24"/>
                      <w:lang w:eastAsia="ru-RU"/>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1" w:history="1">
                    <w:r w:rsidRPr="00682B65">
                      <w:rPr>
                        <w:rFonts w:ascii="Times New Roman" w:eastAsia="Times New Roman" w:hAnsi="Times New Roman" w:cs="Arial"/>
                        <w:color w:val="000000"/>
                        <w:sz w:val="24"/>
                        <w:szCs w:val="24"/>
                        <w:lang w:eastAsia="ru-RU"/>
                      </w:rPr>
                      <w:t>частью 3 статьи 4</w:t>
                    </w:r>
                  </w:hyperlink>
                  <w:r w:rsidRPr="00682B65">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p>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 xml:space="preserve">Предоставляется Претендентом в составе заявки на участие в закупке, в случае если участник закупки является Субъектом МСП. </w:t>
                  </w:r>
                </w:p>
              </w:tc>
            </w:tr>
            <w:tr w:rsidR="00682B65" w:rsidRPr="00682B65" w:rsidTr="00036D04">
              <w:tc>
                <w:tcPr>
                  <w:tcW w:w="3572" w:type="dxa"/>
                  <w:shd w:val="clear" w:color="auto" w:fill="auto"/>
                </w:tcPr>
                <w:p w:rsidR="00682B65" w:rsidRPr="00682B65" w:rsidRDefault="00682B65" w:rsidP="00682B65">
                  <w:pPr>
                    <w:spacing w:after="0" w:line="240" w:lineRule="auto"/>
                    <w:ind w:firstLine="204"/>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 xml:space="preserve">6. Отсутствие сведений об Участнике закупки в реестре недобросовестных поставщиков, предусмотренном Федеральным </w:t>
                  </w:r>
                  <w:proofErr w:type="gramStart"/>
                  <w:r w:rsidRPr="00682B65">
                    <w:rPr>
                      <w:rFonts w:ascii="Times New Roman" w:eastAsia="Times New Roman" w:hAnsi="Times New Roman" w:cs="Arial"/>
                      <w:color w:val="000000"/>
                      <w:sz w:val="24"/>
                      <w:szCs w:val="24"/>
                      <w:lang w:eastAsia="ru-RU"/>
                    </w:rPr>
                    <w:t>законом  от</w:t>
                  </w:r>
                  <w:proofErr w:type="gramEnd"/>
                  <w:r w:rsidRPr="00682B65">
                    <w:rPr>
                      <w:rFonts w:ascii="Times New Roman" w:eastAsia="Times New Roman" w:hAnsi="Times New Roman" w:cs="Arial"/>
                      <w:color w:val="000000"/>
                      <w:sz w:val="24"/>
                      <w:szCs w:val="24"/>
                      <w:lang w:eastAsia="ru-RU"/>
                    </w:rPr>
                    <w:t xml:space="preserve"> 18 июля 2011 года № 223-ФЗ «О закупках товаров, работ, услуг отдельными видами юридических лиц»</w:t>
                  </w:r>
                </w:p>
              </w:tc>
              <w:tc>
                <w:tcPr>
                  <w:tcW w:w="3993" w:type="dxa"/>
                  <w:shd w:val="clear" w:color="auto" w:fill="auto"/>
                </w:tcPr>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682B65" w:rsidRPr="00682B65" w:rsidTr="00036D04">
              <w:tc>
                <w:tcPr>
                  <w:tcW w:w="3572" w:type="dxa"/>
                  <w:shd w:val="clear" w:color="auto" w:fill="auto"/>
                </w:tcPr>
                <w:p w:rsidR="00682B65" w:rsidRPr="00682B65" w:rsidRDefault="00682B65" w:rsidP="00682B6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Arial"/>
                      <w:color w:val="000000"/>
                      <w:sz w:val="24"/>
                      <w:szCs w:val="24"/>
                      <w:lang w:eastAsia="ru-RU"/>
                    </w:rPr>
                    <w:t xml:space="preserve">7. Отсутствие сведений об Участнике закупки </w:t>
                  </w:r>
                  <w:r w:rsidRPr="00682B65">
                    <w:rPr>
                      <w:rFonts w:ascii="Times New Roman" w:hAnsi="Times New Roman" w:cs="Arial"/>
                      <w:color w:val="000000"/>
                      <w:sz w:val="24"/>
                      <w:szCs w:val="24"/>
                      <w:lang w:eastAsia="ru-RU"/>
                    </w:rPr>
                    <w:t xml:space="preserve">в реестре недобросовестных поставщиков, предусмотренном Федеральным </w:t>
                  </w:r>
                  <w:proofErr w:type="gramStart"/>
                  <w:r w:rsidRPr="00682B65">
                    <w:rPr>
                      <w:rFonts w:ascii="Times New Roman" w:hAnsi="Times New Roman" w:cs="Arial"/>
                      <w:color w:val="000000"/>
                      <w:sz w:val="24"/>
                      <w:szCs w:val="24"/>
                      <w:lang w:eastAsia="ru-RU"/>
                    </w:rPr>
                    <w:t>законом  от</w:t>
                  </w:r>
                  <w:proofErr w:type="gramEnd"/>
                  <w:r w:rsidRPr="00682B65">
                    <w:rPr>
                      <w:rFonts w:ascii="Times New Roman" w:hAnsi="Times New Roman" w:cs="Arial"/>
                      <w:color w:val="000000"/>
                      <w:sz w:val="24"/>
                      <w:szCs w:val="24"/>
                      <w:lang w:eastAsia="ru-RU"/>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682B65" w:rsidRPr="00682B65" w:rsidRDefault="00682B65" w:rsidP="00682B65">
                  <w:pPr>
                    <w:spacing w:after="0" w:line="240" w:lineRule="auto"/>
                    <w:jc w:val="both"/>
                    <w:rPr>
                      <w:rFonts w:ascii="Times New Roman" w:eastAsia="Times New Roman" w:hAnsi="Times New Roman" w:cs="Arial"/>
                      <w:color w:val="000000"/>
                      <w:sz w:val="24"/>
                      <w:szCs w:val="24"/>
                      <w:lang w:eastAsia="ru-RU"/>
                    </w:rPr>
                  </w:pPr>
                  <w:r w:rsidRPr="00682B65">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682B65" w:rsidRPr="00682B65" w:rsidRDefault="00682B65" w:rsidP="00682B65">
            <w:pPr>
              <w:spacing w:after="0" w:line="240" w:lineRule="auto"/>
              <w:jc w:val="both"/>
              <w:rPr>
                <w:rFonts w:ascii="Times New Roman" w:eastAsia="Times New Roman" w:hAnsi="Times New Roman" w:cs="Times New Roman"/>
                <w:b/>
                <w:sz w:val="10"/>
                <w:szCs w:val="10"/>
                <w:lang w:eastAsia="ru-RU"/>
              </w:rPr>
            </w:pPr>
          </w:p>
          <w:p w:rsidR="00682B65" w:rsidRPr="00682B65" w:rsidRDefault="00682B65" w:rsidP="00682B65">
            <w:pPr>
              <w:spacing w:after="0" w:line="240" w:lineRule="auto"/>
              <w:jc w:val="both"/>
              <w:rPr>
                <w:rFonts w:ascii="Times New Roman" w:eastAsia="Times New Roman" w:hAnsi="Times New Roman" w:cs="Times New Roman"/>
                <w:b/>
                <w:sz w:val="24"/>
                <w:szCs w:val="24"/>
                <w:lang w:eastAsia="ru-RU"/>
              </w:rPr>
            </w:pPr>
            <w:r w:rsidRPr="00682B6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682B65" w:rsidRPr="00682B65" w:rsidTr="00036D04">
              <w:tc>
                <w:tcPr>
                  <w:tcW w:w="3675" w:type="dxa"/>
                  <w:shd w:val="clear" w:color="auto" w:fill="auto"/>
                </w:tcPr>
                <w:p w:rsidR="00682B65" w:rsidRPr="00682B65" w:rsidRDefault="00682B65" w:rsidP="00682B65">
                  <w:pPr>
                    <w:spacing w:after="0" w:line="240" w:lineRule="auto"/>
                    <w:jc w:val="both"/>
                    <w:rPr>
                      <w:rFonts w:ascii="Times New Roman" w:eastAsia="Times New Roman" w:hAnsi="Times New Roman" w:cs="Arial"/>
                      <w:b/>
                      <w:color w:val="000000"/>
                      <w:sz w:val="24"/>
                      <w:szCs w:val="24"/>
                      <w:lang w:eastAsia="ru-RU"/>
                    </w:rPr>
                  </w:pPr>
                  <w:r w:rsidRPr="00682B6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682B65" w:rsidRPr="00682B65" w:rsidRDefault="00682B65" w:rsidP="00682B65">
                  <w:pPr>
                    <w:spacing w:after="0" w:line="240" w:lineRule="auto"/>
                    <w:jc w:val="both"/>
                    <w:rPr>
                      <w:rFonts w:ascii="Times New Roman" w:eastAsia="Times New Roman" w:hAnsi="Times New Roman" w:cs="Arial"/>
                      <w:b/>
                      <w:color w:val="000000"/>
                      <w:sz w:val="24"/>
                      <w:szCs w:val="24"/>
                      <w:lang w:eastAsia="ru-RU"/>
                    </w:rPr>
                  </w:pPr>
                  <w:r w:rsidRPr="00682B65">
                    <w:rPr>
                      <w:rFonts w:ascii="Times New Roman" w:eastAsia="Times New Roman" w:hAnsi="Times New Roman" w:cs="Arial"/>
                      <w:b/>
                      <w:color w:val="000000"/>
                      <w:sz w:val="24"/>
                      <w:szCs w:val="24"/>
                      <w:lang w:eastAsia="ru-RU"/>
                    </w:rPr>
                    <w:t>Чем должно быть подтверждено в составе Заявки</w:t>
                  </w:r>
                </w:p>
              </w:tc>
            </w:tr>
            <w:tr w:rsidR="00682B65" w:rsidRPr="00682B65" w:rsidTr="00036D04">
              <w:tc>
                <w:tcPr>
                  <w:tcW w:w="3675" w:type="dxa"/>
                  <w:shd w:val="clear" w:color="auto" w:fill="auto"/>
                </w:tcPr>
                <w:p w:rsidR="00682B65" w:rsidRPr="00682B65" w:rsidRDefault="00682B65" w:rsidP="00682B65">
                  <w:pPr>
                    <w:spacing w:after="0" w:line="240" w:lineRule="auto"/>
                    <w:jc w:val="both"/>
                    <w:rPr>
                      <w:rFonts w:ascii="Times New Roman" w:eastAsia="Times New Roman" w:hAnsi="Times New Roman" w:cs="Times New Roman"/>
                      <w:sz w:val="24"/>
                      <w:szCs w:val="24"/>
                      <w:lang w:eastAsia="ru-RU"/>
                    </w:rPr>
                  </w:pPr>
                  <w:r w:rsidRPr="00682B65">
                    <w:rPr>
                      <w:rFonts w:ascii="Times New Roman" w:eastAsia="Times New Roman" w:hAnsi="Times New Roman" w:cs="Times New Roman"/>
                      <w:sz w:val="24"/>
                      <w:szCs w:val="24"/>
                      <w:lang w:eastAsia="ru-RU"/>
                    </w:rPr>
                    <w:t xml:space="preserve">1.Наличие у участника закупки необходимого уровня квалификации, материальных и технических ресурсов в соответствии с требованиями </w:t>
                  </w:r>
                  <w:proofErr w:type="spellStart"/>
                  <w:r w:rsidRPr="00682B65">
                    <w:rPr>
                      <w:rFonts w:ascii="Times New Roman" w:eastAsia="Times New Roman" w:hAnsi="Times New Roman" w:cs="Times New Roman"/>
                      <w:sz w:val="24"/>
                      <w:szCs w:val="24"/>
                      <w:lang w:eastAsia="ru-RU"/>
                    </w:rPr>
                    <w:t>пп</w:t>
                  </w:r>
                  <w:proofErr w:type="spellEnd"/>
                  <w:r w:rsidRPr="00682B65">
                    <w:rPr>
                      <w:rFonts w:ascii="Times New Roman" w:eastAsia="Times New Roman" w:hAnsi="Times New Roman" w:cs="Times New Roman"/>
                      <w:sz w:val="24"/>
                      <w:szCs w:val="24"/>
                      <w:lang w:eastAsia="ru-RU"/>
                    </w:rPr>
                    <w:t xml:space="preserve">. 1.2-1.5 </w:t>
                  </w:r>
                  <w:r w:rsidRPr="00682B65">
                    <w:rPr>
                      <w:rFonts w:ascii="Times New Roman" w:eastAsia="Times New Roman" w:hAnsi="Times New Roman" w:cs="Times New Roman"/>
                      <w:iCs/>
                      <w:sz w:val="24"/>
                      <w:szCs w:val="24"/>
                      <w:lang w:eastAsia="ru-RU"/>
                    </w:rPr>
                    <w:t xml:space="preserve">Технического задания (в </w:t>
                  </w:r>
                  <w:hyperlink w:anchor="_РАЗДЕЛ_IV._Техническое" w:history="1">
                    <w:r w:rsidRPr="00682B65">
                      <w:rPr>
                        <w:rFonts w:ascii="Times New Roman" w:eastAsia="Times New Roman" w:hAnsi="Times New Roman" w:cs="Times New Roman"/>
                        <w:iCs/>
                        <w:color w:val="0000FF"/>
                        <w:sz w:val="24"/>
                        <w:szCs w:val="24"/>
                        <w:u w:val="single"/>
                        <w:lang w:eastAsia="ru-RU"/>
                      </w:rPr>
                      <w:t>разделе IV «Техническое задание»</w:t>
                    </w:r>
                  </w:hyperlink>
                  <w:r w:rsidRPr="00682B65">
                    <w:rPr>
                      <w:rFonts w:ascii="Times New Roman" w:eastAsia="Times New Roman" w:hAnsi="Times New Roman" w:cs="Times New Roman"/>
                      <w:iCs/>
                      <w:sz w:val="24"/>
                      <w:szCs w:val="24"/>
                      <w:lang w:eastAsia="ru-RU"/>
                    </w:rPr>
                    <w:t>) Документации о закупке</w:t>
                  </w:r>
                </w:p>
              </w:tc>
              <w:tc>
                <w:tcPr>
                  <w:tcW w:w="3676" w:type="dxa"/>
                  <w:shd w:val="clear" w:color="auto" w:fill="auto"/>
                </w:tcPr>
                <w:p w:rsidR="00682B65" w:rsidRPr="00C656F7" w:rsidRDefault="00682B65" w:rsidP="00682B6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82B65">
                    <w:rPr>
                      <w:rFonts w:ascii="Times New Roman" w:eastAsia="Times New Roman" w:hAnsi="Times New Roman" w:cs="Times New Roman"/>
                      <w:color w:val="000000"/>
                      <w:sz w:val="24"/>
                      <w:szCs w:val="24"/>
                      <w:lang w:eastAsia="ru-RU"/>
                    </w:rPr>
                    <w:t>Декларируется Претендентом в тексте Технико-коммерческого предложения (</w:t>
                  </w:r>
                  <w:hyperlink w:anchor="_Форма_3_ТЕХНИКО-КОММЕРЧЕСКОЕ" w:history="1">
                    <w:r w:rsidRPr="00682B65">
                      <w:rPr>
                        <w:rFonts w:ascii="Times New Roman" w:eastAsia="Times New Roman" w:hAnsi="Times New Roman" w:cs="Times New Roman"/>
                        <w:color w:val="0000FF"/>
                        <w:sz w:val="24"/>
                        <w:szCs w:val="24"/>
                        <w:u w:val="single"/>
                        <w:lang w:eastAsia="ru-RU"/>
                      </w:rPr>
                      <w:t>форма 3</w:t>
                    </w:r>
                  </w:hyperlink>
                  <w:r w:rsidRPr="00682B65">
                    <w:rPr>
                      <w:rFonts w:ascii="Times New Roman" w:eastAsia="Times New Roman" w:hAnsi="Times New Roman" w:cs="Times New Roman"/>
                      <w:sz w:val="24"/>
                      <w:szCs w:val="24"/>
                      <w:lang w:eastAsia="ru-RU"/>
                    </w:rPr>
                    <w:t xml:space="preserve"> </w:t>
                  </w:r>
                  <w:hyperlink w:anchor="_РАЗДЕЛ_III._ФОРМЫ" w:history="1">
                    <w:r w:rsidRPr="00682B65">
                      <w:rPr>
                        <w:rFonts w:ascii="Times New Roman" w:eastAsia="Times New Roman" w:hAnsi="Times New Roman" w:cs="Times New Roman"/>
                        <w:color w:val="0000FF"/>
                        <w:sz w:val="24"/>
                        <w:szCs w:val="24"/>
                        <w:u w:val="single"/>
                        <w:lang w:eastAsia="ru-RU"/>
                      </w:rPr>
                      <w:t xml:space="preserve">раздела </w:t>
                    </w:r>
                    <w:r w:rsidRPr="00682B65">
                      <w:rPr>
                        <w:rFonts w:ascii="Times New Roman" w:eastAsia="Times New Roman" w:hAnsi="Times New Roman" w:cs="Times New Roman"/>
                        <w:color w:val="0000FF"/>
                        <w:sz w:val="24"/>
                        <w:szCs w:val="24"/>
                        <w:u w:val="single"/>
                        <w:lang w:val="en-US" w:eastAsia="ru-RU"/>
                      </w:rPr>
                      <w:t>III</w:t>
                    </w:r>
                    <w:r w:rsidRPr="00682B65">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r w:rsidRPr="00682B65">
                    <w:rPr>
                      <w:rFonts w:ascii="Times New Roman" w:eastAsia="Times New Roman" w:hAnsi="Times New Roman" w:cs="Times New Roman"/>
                      <w:color w:val="0000FF"/>
                      <w:sz w:val="24"/>
                      <w:szCs w:val="24"/>
                      <w:u w:val="single"/>
                      <w:lang w:eastAsia="ru-RU"/>
                    </w:rPr>
                    <w:t>),</w:t>
                  </w:r>
                  <w:r w:rsidRPr="00682B65">
                    <w:rPr>
                      <w:rFonts w:ascii="Times New Roman" w:eastAsia="Times New Roman" w:hAnsi="Times New Roman" w:cs="Times New Roman"/>
                      <w:sz w:val="24"/>
                      <w:szCs w:val="24"/>
                      <w:lang w:eastAsia="ru-RU"/>
                    </w:rPr>
                    <w:t xml:space="preserve"> </w:t>
                  </w:r>
                  <w:r w:rsidRPr="00C656F7">
                    <w:rPr>
                      <w:rFonts w:ascii="Times New Roman" w:eastAsia="Times New Roman" w:hAnsi="Times New Roman" w:cs="Times New Roman"/>
                      <w:sz w:val="24"/>
                      <w:szCs w:val="24"/>
                      <w:lang w:eastAsia="ru-RU"/>
                    </w:rPr>
                    <w:t>с приложением копий подтверждающих документов</w:t>
                  </w:r>
                  <w:r w:rsidR="00E67A02" w:rsidRPr="00C656F7">
                    <w:rPr>
                      <w:rFonts w:ascii="Times New Roman" w:eastAsia="Times New Roman" w:hAnsi="Times New Roman" w:cs="Times New Roman"/>
                      <w:sz w:val="24"/>
                      <w:szCs w:val="24"/>
                      <w:lang w:eastAsia="ru-RU"/>
                    </w:rPr>
                    <w:t>:</w:t>
                  </w:r>
                </w:p>
                <w:p w:rsidR="00E67A02" w:rsidRDefault="00E67A02" w:rsidP="00682B65">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656F7">
                    <w:rPr>
                      <w:rFonts w:ascii="Times New Roman" w:eastAsia="Times New Roman" w:hAnsi="Times New Roman" w:cs="Times New Roman"/>
                      <w:sz w:val="24"/>
                      <w:szCs w:val="24"/>
                      <w:lang w:eastAsia="ru-RU"/>
                    </w:rPr>
                    <w:t xml:space="preserve">- по </w:t>
                  </w:r>
                  <w:proofErr w:type="spellStart"/>
                  <w:r w:rsidRPr="00C656F7">
                    <w:rPr>
                      <w:rFonts w:ascii="Times New Roman" w:eastAsia="Times New Roman" w:hAnsi="Times New Roman" w:cs="Times New Roman"/>
                      <w:sz w:val="24"/>
                      <w:szCs w:val="24"/>
                      <w:lang w:eastAsia="ru-RU"/>
                    </w:rPr>
                    <w:t>пп</w:t>
                  </w:r>
                  <w:proofErr w:type="spellEnd"/>
                  <w:r w:rsidRPr="00C656F7">
                    <w:rPr>
                      <w:rFonts w:ascii="Times New Roman" w:eastAsia="Times New Roman" w:hAnsi="Times New Roman" w:cs="Times New Roman"/>
                      <w:sz w:val="24"/>
                      <w:szCs w:val="24"/>
                      <w:lang w:eastAsia="ru-RU"/>
                    </w:rPr>
                    <w:t>. 1.2. Технического задан</w:t>
                  </w:r>
                  <w:r>
                    <w:rPr>
                      <w:rFonts w:ascii="Times New Roman" w:eastAsia="Times New Roman" w:hAnsi="Times New Roman" w:cs="Times New Roman"/>
                      <w:sz w:val="24"/>
                      <w:szCs w:val="24"/>
                      <w:lang w:eastAsia="ru-RU"/>
                    </w:rPr>
                    <w:t>ия – выпиской и</w:t>
                  </w:r>
                  <w:r w:rsidR="00A33468">
                    <w:rPr>
                      <w:rFonts w:ascii="Times New Roman" w:eastAsia="Times New Roman" w:hAnsi="Times New Roman" w:cs="Times New Roman"/>
                      <w:sz w:val="24"/>
                      <w:szCs w:val="24"/>
                      <w:lang w:eastAsia="ru-RU"/>
                    </w:rPr>
                    <w:t>з штатного расписания, заверенной</w:t>
                  </w:r>
                  <w:r>
                    <w:rPr>
                      <w:rFonts w:ascii="Times New Roman" w:eastAsia="Times New Roman" w:hAnsi="Times New Roman" w:cs="Times New Roman"/>
                      <w:sz w:val="24"/>
                      <w:szCs w:val="24"/>
                      <w:lang w:eastAsia="ru-RU"/>
                    </w:rPr>
                    <w:t xml:space="preserve"> подписью руководителя Претендента или иного уполномоченного лица;</w:t>
                  </w:r>
                </w:p>
                <w:p w:rsidR="00E67A02" w:rsidRDefault="00E67A02" w:rsidP="00682B65">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sz w:val="24"/>
                      <w:szCs w:val="24"/>
                      <w:lang w:eastAsia="ru-RU"/>
                    </w:rPr>
                    <w:t xml:space="preserve">- по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xml:space="preserve">. 1.3. Технического задания – декларируется </w:t>
                  </w:r>
                  <w:r w:rsidRPr="00682B65">
                    <w:rPr>
                      <w:rFonts w:ascii="Times New Roman" w:eastAsia="Times New Roman" w:hAnsi="Times New Roman" w:cs="Times New Roman"/>
                      <w:color w:val="000000"/>
                      <w:sz w:val="24"/>
                      <w:szCs w:val="24"/>
                      <w:lang w:eastAsia="ru-RU"/>
                    </w:rPr>
                    <w:t>в тексте Технико-коммерческого предложения (</w:t>
                  </w:r>
                  <w:hyperlink w:anchor="_Форма_3_ТЕХНИКО-КОММЕРЧЕСКОЕ" w:history="1">
                    <w:r w:rsidRPr="00682B65">
                      <w:rPr>
                        <w:rFonts w:ascii="Times New Roman" w:eastAsia="Times New Roman" w:hAnsi="Times New Roman" w:cs="Times New Roman"/>
                        <w:color w:val="0000FF"/>
                        <w:sz w:val="24"/>
                        <w:szCs w:val="24"/>
                        <w:u w:val="single"/>
                        <w:lang w:eastAsia="ru-RU"/>
                      </w:rPr>
                      <w:t>форма 3</w:t>
                    </w:r>
                  </w:hyperlink>
                  <w:r w:rsidRPr="00682B65">
                    <w:rPr>
                      <w:rFonts w:ascii="Times New Roman" w:eastAsia="Times New Roman" w:hAnsi="Times New Roman" w:cs="Times New Roman"/>
                      <w:sz w:val="24"/>
                      <w:szCs w:val="24"/>
                      <w:lang w:eastAsia="ru-RU"/>
                    </w:rPr>
                    <w:t xml:space="preserve"> </w:t>
                  </w:r>
                  <w:hyperlink w:anchor="_РАЗДЕЛ_III._ФОРМЫ" w:history="1">
                    <w:r w:rsidRPr="00682B65">
                      <w:rPr>
                        <w:rFonts w:ascii="Times New Roman" w:eastAsia="Times New Roman" w:hAnsi="Times New Roman" w:cs="Times New Roman"/>
                        <w:color w:val="0000FF"/>
                        <w:sz w:val="24"/>
                        <w:szCs w:val="24"/>
                        <w:u w:val="single"/>
                        <w:lang w:eastAsia="ru-RU"/>
                      </w:rPr>
                      <w:t xml:space="preserve">раздела </w:t>
                    </w:r>
                    <w:r w:rsidRPr="00682B65">
                      <w:rPr>
                        <w:rFonts w:ascii="Times New Roman" w:eastAsia="Times New Roman" w:hAnsi="Times New Roman" w:cs="Times New Roman"/>
                        <w:color w:val="0000FF"/>
                        <w:sz w:val="24"/>
                        <w:szCs w:val="24"/>
                        <w:u w:val="single"/>
                        <w:lang w:val="en-US" w:eastAsia="ru-RU"/>
                      </w:rPr>
                      <w:t>III</w:t>
                    </w:r>
                    <w:r w:rsidRPr="00682B65">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r>
                    <w:rPr>
                      <w:rFonts w:ascii="Times New Roman" w:eastAsia="Times New Roman" w:hAnsi="Times New Roman" w:cs="Times New Roman"/>
                      <w:color w:val="0000FF"/>
                      <w:sz w:val="24"/>
                      <w:szCs w:val="24"/>
                      <w:u w:val="single"/>
                      <w:lang w:eastAsia="ru-RU"/>
                    </w:rPr>
                    <w:t>;</w:t>
                  </w:r>
                </w:p>
                <w:p w:rsidR="00E67A02" w:rsidRDefault="00E67A02" w:rsidP="00A33468">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33468">
                    <w:rPr>
                      <w:rFonts w:ascii="Times New Roman" w:eastAsia="Times New Roman" w:hAnsi="Times New Roman" w:cs="Times New Roman"/>
                      <w:sz w:val="24"/>
                      <w:szCs w:val="24"/>
                      <w:lang w:eastAsia="ru-RU"/>
                    </w:rPr>
                    <w:t xml:space="preserve">- по </w:t>
                  </w:r>
                  <w:proofErr w:type="spellStart"/>
                  <w:r w:rsidRPr="00A33468">
                    <w:rPr>
                      <w:rFonts w:ascii="Times New Roman" w:eastAsia="Times New Roman" w:hAnsi="Times New Roman" w:cs="Times New Roman"/>
                      <w:sz w:val="24"/>
                      <w:szCs w:val="24"/>
                      <w:lang w:eastAsia="ru-RU"/>
                    </w:rPr>
                    <w:t>пп</w:t>
                  </w:r>
                  <w:proofErr w:type="spellEnd"/>
                  <w:r w:rsidRPr="00A33468">
                    <w:rPr>
                      <w:rFonts w:ascii="Times New Roman" w:eastAsia="Times New Roman" w:hAnsi="Times New Roman" w:cs="Times New Roman"/>
                      <w:sz w:val="24"/>
                      <w:szCs w:val="24"/>
                      <w:lang w:eastAsia="ru-RU"/>
                    </w:rPr>
                    <w:t xml:space="preserve">. 1.4. </w:t>
                  </w:r>
                  <w:r>
                    <w:rPr>
                      <w:rFonts w:ascii="Times New Roman" w:eastAsia="Times New Roman" w:hAnsi="Times New Roman" w:cs="Times New Roman"/>
                      <w:sz w:val="24"/>
                      <w:szCs w:val="24"/>
                      <w:lang w:eastAsia="ru-RU"/>
                    </w:rPr>
                    <w:t>Технического задания</w:t>
                  </w:r>
                  <w:r w:rsidR="00A33468">
                    <w:rPr>
                      <w:rFonts w:ascii="Times New Roman" w:eastAsia="Times New Roman" w:hAnsi="Times New Roman" w:cs="Times New Roman"/>
                      <w:sz w:val="24"/>
                      <w:szCs w:val="24"/>
                      <w:lang w:eastAsia="ru-RU"/>
                    </w:rPr>
                    <w:t xml:space="preserve"> – количество экипажей мобильных групп быстрого реагирования подтверждается копиями </w:t>
                  </w:r>
                  <w:r w:rsidR="00A33468" w:rsidRPr="00A33468">
                    <w:rPr>
                      <w:rFonts w:ascii="Times New Roman" w:hAnsi="Times New Roman" w:cs="Times New Roman"/>
                      <w:bCs/>
                      <w:color w:val="222222"/>
                      <w:sz w:val="24"/>
                      <w:szCs w:val="24"/>
                      <w:shd w:val="clear" w:color="auto" w:fill="FFFFFF"/>
                    </w:rPr>
                    <w:t>паспорт</w:t>
                  </w:r>
                  <w:r w:rsidR="00A33468">
                    <w:rPr>
                      <w:rFonts w:ascii="Times New Roman" w:hAnsi="Times New Roman" w:cs="Times New Roman"/>
                      <w:bCs/>
                      <w:color w:val="222222"/>
                      <w:sz w:val="24"/>
                      <w:szCs w:val="24"/>
                      <w:shd w:val="clear" w:color="auto" w:fill="FFFFFF"/>
                    </w:rPr>
                    <w:t>ов</w:t>
                  </w:r>
                  <w:r w:rsidR="00A33468" w:rsidRPr="00A33468">
                    <w:rPr>
                      <w:rFonts w:ascii="Times New Roman" w:hAnsi="Times New Roman" w:cs="Times New Roman"/>
                      <w:bCs/>
                      <w:color w:val="222222"/>
                      <w:sz w:val="24"/>
                      <w:szCs w:val="24"/>
                      <w:shd w:val="clear" w:color="auto" w:fill="FFFFFF"/>
                    </w:rPr>
                    <w:t xml:space="preserve"> транспортн</w:t>
                  </w:r>
                  <w:r w:rsidR="00A33468">
                    <w:rPr>
                      <w:rFonts w:ascii="Times New Roman" w:hAnsi="Times New Roman" w:cs="Times New Roman"/>
                      <w:bCs/>
                      <w:color w:val="222222"/>
                      <w:sz w:val="24"/>
                      <w:szCs w:val="24"/>
                      <w:shd w:val="clear" w:color="auto" w:fill="FFFFFF"/>
                    </w:rPr>
                    <w:t xml:space="preserve">ых </w:t>
                  </w:r>
                  <w:r w:rsidR="00A33468" w:rsidRPr="00A33468">
                    <w:rPr>
                      <w:rFonts w:ascii="Times New Roman" w:hAnsi="Times New Roman" w:cs="Times New Roman"/>
                      <w:bCs/>
                      <w:color w:val="222222"/>
                      <w:sz w:val="24"/>
                      <w:szCs w:val="24"/>
                      <w:shd w:val="clear" w:color="auto" w:fill="FFFFFF"/>
                    </w:rPr>
                    <w:t>средств</w:t>
                  </w:r>
                  <w:r w:rsidR="00A33468">
                    <w:rPr>
                      <w:rFonts w:ascii="Times New Roman" w:hAnsi="Times New Roman" w:cs="Times New Roman"/>
                      <w:bCs/>
                      <w:color w:val="222222"/>
                      <w:sz w:val="24"/>
                      <w:szCs w:val="24"/>
                      <w:shd w:val="clear" w:color="auto" w:fill="FFFFFF"/>
                    </w:rPr>
                    <w:t>, принадлежащих Претенденту, а также ведомостью средств</w:t>
                  </w:r>
                  <w:r w:rsidR="00A33468" w:rsidRPr="00A33468">
                    <w:rPr>
                      <w:rFonts w:ascii="Times New Roman" w:eastAsia="Times New Roman" w:hAnsi="Times New Roman" w:cs="Times New Roman"/>
                      <w:sz w:val="24"/>
                      <w:szCs w:val="28"/>
                    </w:rPr>
                    <w:t xml:space="preserve"> индивидуальной </w:t>
                  </w:r>
                  <w:proofErr w:type="spellStart"/>
                  <w:r w:rsidR="00A33468" w:rsidRPr="00A33468">
                    <w:rPr>
                      <w:rFonts w:ascii="Times New Roman" w:eastAsia="Times New Roman" w:hAnsi="Times New Roman" w:cs="Times New Roman"/>
                      <w:sz w:val="24"/>
                      <w:szCs w:val="28"/>
                    </w:rPr>
                    <w:t>бронезащиты</w:t>
                  </w:r>
                  <w:proofErr w:type="spellEnd"/>
                  <w:r w:rsidR="00A33468">
                    <w:rPr>
                      <w:rFonts w:ascii="Times New Roman" w:eastAsia="Times New Roman" w:hAnsi="Times New Roman" w:cs="Times New Roman"/>
                      <w:sz w:val="24"/>
                      <w:szCs w:val="28"/>
                    </w:rPr>
                    <w:t xml:space="preserve">, с указанием населённых пунктов дислокации </w:t>
                  </w:r>
                  <w:r w:rsidR="00A33468">
                    <w:rPr>
                      <w:rFonts w:ascii="Times New Roman" w:eastAsia="Times New Roman" w:hAnsi="Times New Roman" w:cs="Times New Roman"/>
                      <w:sz w:val="24"/>
                      <w:szCs w:val="24"/>
                      <w:lang w:eastAsia="ru-RU"/>
                    </w:rPr>
                    <w:t>мобильных групп быстрого реагирования;</w:t>
                  </w:r>
                </w:p>
                <w:p w:rsidR="00A33468" w:rsidRPr="00A33468" w:rsidRDefault="00A33468" w:rsidP="00A33468">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lang w:eastAsia="ru-RU"/>
                    </w:rPr>
                  </w:pPr>
                  <w:r w:rsidRPr="00A33468">
                    <w:rPr>
                      <w:rFonts w:ascii="Times New Roman" w:eastAsia="Times New Roman" w:hAnsi="Times New Roman" w:cs="Times New Roman"/>
                      <w:sz w:val="24"/>
                      <w:szCs w:val="24"/>
                      <w:lang w:eastAsia="ru-RU"/>
                    </w:rPr>
                    <w:t xml:space="preserve">по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xml:space="preserve">. 1.5. Технического задания - декларируется </w:t>
                  </w:r>
                  <w:r w:rsidRPr="00682B65">
                    <w:rPr>
                      <w:rFonts w:ascii="Times New Roman" w:eastAsia="Times New Roman" w:hAnsi="Times New Roman" w:cs="Times New Roman"/>
                      <w:color w:val="000000"/>
                      <w:sz w:val="24"/>
                      <w:szCs w:val="24"/>
                      <w:lang w:eastAsia="ru-RU"/>
                    </w:rPr>
                    <w:t>в тексте Технико-коммерческого предложения (</w:t>
                  </w:r>
                  <w:hyperlink w:anchor="_Форма_3_ТЕХНИКО-КОММЕРЧЕСКОЕ" w:history="1">
                    <w:r w:rsidRPr="00682B65">
                      <w:rPr>
                        <w:rFonts w:ascii="Times New Roman" w:eastAsia="Times New Roman" w:hAnsi="Times New Roman" w:cs="Times New Roman"/>
                        <w:color w:val="0000FF"/>
                        <w:sz w:val="24"/>
                        <w:szCs w:val="24"/>
                        <w:u w:val="single"/>
                        <w:lang w:eastAsia="ru-RU"/>
                      </w:rPr>
                      <w:t>форма 3</w:t>
                    </w:r>
                  </w:hyperlink>
                  <w:r w:rsidRPr="00682B65">
                    <w:rPr>
                      <w:rFonts w:ascii="Times New Roman" w:eastAsia="Times New Roman" w:hAnsi="Times New Roman" w:cs="Times New Roman"/>
                      <w:sz w:val="24"/>
                      <w:szCs w:val="24"/>
                      <w:lang w:eastAsia="ru-RU"/>
                    </w:rPr>
                    <w:t xml:space="preserve"> </w:t>
                  </w:r>
                  <w:hyperlink w:anchor="_РАЗДЕЛ_III._ФОРМЫ" w:history="1">
                    <w:r w:rsidRPr="00682B65">
                      <w:rPr>
                        <w:rFonts w:ascii="Times New Roman" w:eastAsia="Times New Roman" w:hAnsi="Times New Roman" w:cs="Times New Roman"/>
                        <w:color w:val="0000FF"/>
                        <w:sz w:val="24"/>
                        <w:szCs w:val="24"/>
                        <w:u w:val="single"/>
                        <w:lang w:eastAsia="ru-RU"/>
                      </w:rPr>
                      <w:t xml:space="preserve">раздела </w:t>
                    </w:r>
                    <w:r w:rsidRPr="00682B65">
                      <w:rPr>
                        <w:rFonts w:ascii="Times New Roman" w:eastAsia="Times New Roman" w:hAnsi="Times New Roman" w:cs="Times New Roman"/>
                        <w:color w:val="0000FF"/>
                        <w:sz w:val="24"/>
                        <w:szCs w:val="24"/>
                        <w:u w:val="single"/>
                        <w:lang w:val="en-US" w:eastAsia="ru-RU"/>
                      </w:rPr>
                      <w:t>III</w:t>
                    </w:r>
                    <w:r w:rsidRPr="00682B65">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682B65" w:rsidRPr="00682B65" w:rsidTr="00036D04">
              <w:tc>
                <w:tcPr>
                  <w:tcW w:w="3675" w:type="dxa"/>
                  <w:shd w:val="clear" w:color="auto" w:fill="auto"/>
                </w:tcPr>
                <w:p w:rsidR="00682B65" w:rsidRPr="00682B65" w:rsidRDefault="00682B65" w:rsidP="00682B65">
                  <w:pPr>
                    <w:tabs>
                      <w:tab w:val="left" w:pos="18"/>
                    </w:tabs>
                    <w:spacing w:after="0" w:line="240" w:lineRule="auto"/>
                    <w:ind w:left="81"/>
                    <w:jc w:val="both"/>
                    <w:rPr>
                      <w:rFonts w:ascii="Times New Roman" w:eastAsia="Times New Roman" w:hAnsi="Times New Roman" w:cs="Times New Roman"/>
                      <w:sz w:val="24"/>
                      <w:szCs w:val="24"/>
                      <w:lang w:eastAsia="ru-RU"/>
                    </w:rPr>
                  </w:pPr>
                  <w:r w:rsidRPr="00682B65">
                    <w:rPr>
                      <w:rFonts w:ascii="Times New Roman" w:eastAsia="Times New Roman" w:hAnsi="Times New Roman" w:cs="Times New Roman"/>
                      <w:sz w:val="24"/>
                      <w:szCs w:val="24"/>
                      <w:lang w:eastAsia="ru-RU"/>
                    </w:rPr>
                    <w:t>2. Наличие у участника закупки</w:t>
                  </w:r>
                  <w:r w:rsidRPr="00682B65">
                    <w:rPr>
                      <w:rFonts w:ascii="Times New Roman" w:eastAsia="Times New Roman" w:hAnsi="Times New Roman" w:cs="Times New Roman"/>
                      <w:sz w:val="24"/>
                      <w:szCs w:val="28"/>
                      <w:lang w:eastAsia="ru-RU"/>
                    </w:rPr>
                    <w:t xml:space="preserve"> действующего разрешения на хранение и использования оружия и боеприпасов, выданное уполномоченным на то государственным органом</w:t>
                  </w:r>
                </w:p>
              </w:tc>
              <w:tc>
                <w:tcPr>
                  <w:tcW w:w="3676" w:type="dxa"/>
                  <w:shd w:val="clear" w:color="auto" w:fill="auto"/>
                </w:tcPr>
                <w:p w:rsidR="00682B65" w:rsidRPr="00682B65" w:rsidRDefault="00682B65" w:rsidP="00682B65">
                  <w:pPr>
                    <w:tabs>
                      <w:tab w:val="left" w:pos="1134"/>
                    </w:tabs>
                    <w:spacing w:after="0" w:line="240" w:lineRule="auto"/>
                    <w:ind w:left="-12"/>
                    <w:contextualSpacing/>
                    <w:jc w:val="both"/>
                    <w:rPr>
                      <w:rFonts w:ascii="Times New Roman" w:eastAsia="Times New Roman" w:hAnsi="Times New Roman" w:cs="Times New Roman"/>
                      <w:sz w:val="24"/>
                      <w:szCs w:val="24"/>
                      <w:lang w:eastAsia="ru-RU"/>
                    </w:rPr>
                  </w:pPr>
                  <w:r w:rsidRPr="00682B65">
                    <w:rPr>
                      <w:rFonts w:ascii="Times New Roman" w:eastAsia="Times New Roman" w:hAnsi="Times New Roman" w:cs="Times New Roman"/>
                      <w:sz w:val="24"/>
                      <w:szCs w:val="24"/>
                      <w:lang w:eastAsia="ru-RU"/>
                    </w:rPr>
                    <w:t xml:space="preserve">Заверенная копия </w:t>
                  </w:r>
                  <w:r w:rsidRPr="00682B65">
                    <w:rPr>
                      <w:rFonts w:ascii="Times New Roman" w:eastAsia="Times New Roman" w:hAnsi="Times New Roman" w:cs="Times New Roman"/>
                      <w:sz w:val="24"/>
                      <w:szCs w:val="28"/>
                      <w:lang w:eastAsia="ru-RU"/>
                    </w:rPr>
                    <w:t>действующего разрешения на хранение и использования оружия и боеприпасов, выданное уполномоченным на то государственным органом</w:t>
                  </w:r>
                </w:p>
              </w:tc>
            </w:tr>
          </w:tbl>
          <w:p w:rsidR="00682B65" w:rsidRPr="00682B65" w:rsidRDefault="00682B65" w:rsidP="00682B65">
            <w:pPr>
              <w:spacing w:after="0" w:line="240" w:lineRule="auto"/>
              <w:ind w:firstLine="567"/>
              <w:jc w:val="both"/>
              <w:rPr>
                <w:rFonts w:ascii="Times New Roman" w:eastAsia="Times New Roman" w:hAnsi="Times New Roman" w:cs="Arial"/>
                <w:color w:val="000000"/>
                <w:sz w:val="10"/>
                <w:szCs w:val="10"/>
                <w:lang w:eastAsia="ru-RU"/>
              </w:rPr>
            </w:pPr>
          </w:p>
          <w:p w:rsidR="00D95ACF" w:rsidRPr="005C6AE9" w:rsidRDefault="00D95ACF" w:rsidP="00D95ACF">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5C6AE9">
              <w:rPr>
                <w:rFonts w:ascii="Times New Roman" w:eastAsia="Times New Roman" w:hAnsi="Times New Roman" w:cs="Arial"/>
                <w:color w:val="000000"/>
                <w:sz w:val="24"/>
                <w:szCs w:val="24"/>
                <w:lang w:eastAsia="ru-RU"/>
              </w:rPr>
              <w:fldChar w:fldCharType="begin"/>
            </w:r>
            <w:r w:rsidRPr="005C6AE9">
              <w:rPr>
                <w:rFonts w:ascii="Times New Roman" w:eastAsia="Times New Roman" w:hAnsi="Times New Roman" w:cs="Arial"/>
                <w:color w:val="000000"/>
                <w:sz w:val="24"/>
                <w:szCs w:val="24"/>
                <w:lang w:eastAsia="ru-RU"/>
              </w:rPr>
              <w:instrText xml:space="preserve"> REF _Ref378853304 \r \h  \* MERGEFORMAT </w:instrText>
            </w:r>
            <w:r w:rsidRPr="005C6AE9">
              <w:rPr>
                <w:rFonts w:ascii="Times New Roman" w:eastAsia="Times New Roman" w:hAnsi="Times New Roman" w:cs="Arial"/>
                <w:color w:val="000000"/>
                <w:sz w:val="24"/>
                <w:szCs w:val="24"/>
                <w:lang w:eastAsia="ru-RU"/>
              </w:rPr>
            </w:r>
            <w:r w:rsidRPr="005C6AE9">
              <w:rPr>
                <w:rFonts w:ascii="Times New Roman" w:eastAsia="Times New Roman" w:hAnsi="Times New Roman" w:cs="Arial"/>
                <w:color w:val="000000"/>
                <w:sz w:val="24"/>
                <w:szCs w:val="24"/>
                <w:lang w:eastAsia="ru-RU"/>
              </w:rPr>
              <w:fldChar w:fldCharType="separate"/>
            </w:r>
            <w:r w:rsidR="00BB100A">
              <w:rPr>
                <w:rFonts w:ascii="Times New Roman" w:eastAsia="Times New Roman" w:hAnsi="Times New Roman" w:cs="Arial"/>
                <w:color w:val="000000"/>
                <w:sz w:val="24"/>
                <w:szCs w:val="24"/>
                <w:lang w:eastAsia="ru-RU"/>
              </w:rPr>
              <w:t>13</w:t>
            </w:r>
            <w:r w:rsidRPr="005C6AE9">
              <w:rPr>
                <w:rFonts w:ascii="Times New Roman" w:eastAsia="Times New Roman" w:hAnsi="Times New Roman" w:cs="Arial"/>
                <w:color w:val="000000"/>
                <w:sz w:val="24"/>
                <w:szCs w:val="24"/>
                <w:lang w:eastAsia="ru-RU"/>
              </w:rPr>
              <w:fldChar w:fldCharType="end"/>
            </w:r>
            <w:r w:rsidRPr="005C6AE9">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682B65" w:rsidRPr="005C6AE9" w:rsidTr="005C6AE9">
        <w:tc>
          <w:tcPr>
            <w:tcW w:w="568" w:type="dxa"/>
            <w:tcBorders>
              <w:top w:val="single" w:sz="4" w:space="0" w:color="auto"/>
              <w:left w:val="single" w:sz="4" w:space="0" w:color="auto"/>
              <w:bottom w:val="single" w:sz="4" w:space="0" w:color="auto"/>
              <w:right w:val="single" w:sz="4" w:space="0" w:color="auto"/>
            </w:tcBorders>
          </w:tcPr>
          <w:p w:rsidR="00682B65" w:rsidRDefault="00682B65"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78109129"/>
          </w:p>
          <w:p w:rsidR="00682B65" w:rsidRPr="00682B65" w:rsidRDefault="00682B65" w:rsidP="00682B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682B65" w:rsidRPr="005C6AE9" w:rsidRDefault="00682B65" w:rsidP="00682B65">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5C6AE9">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682B65" w:rsidRPr="00682B65" w:rsidTr="00036D04">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2B65" w:rsidRPr="00682B65" w:rsidRDefault="00682B65" w:rsidP="00682B65">
                  <w:pPr>
                    <w:pStyle w:val="a6"/>
                    <w:ind w:left="0"/>
                    <w:rPr>
                      <w:color w:val="000000"/>
                    </w:rPr>
                  </w:pPr>
                  <w:r w:rsidRPr="00682B65">
                    <w:rPr>
                      <w:color w:val="000000"/>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2B65" w:rsidRPr="00682B65" w:rsidRDefault="00682B65" w:rsidP="00682B65">
                  <w:pPr>
                    <w:pStyle w:val="a6"/>
                    <w:ind w:left="0"/>
                    <w:rPr>
                      <w:color w:val="000000"/>
                    </w:rPr>
                  </w:pPr>
                  <w:r w:rsidRPr="00682B65">
                    <w:rPr>
                      <w:color w:val="000000"/>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2B65" w:rsidRPr="00682B65" w:rsidRDefault="00682B65" w:rsidP="00682B65">
                  <w:pPr>
                    <w:pStyle w:val="a6"/>
                    <w:ind w:left="0"/>
                    <w:rPr>
                      <w:rFonts w:eastAsia="Calibri"/>
                      <w:color w:val="000000"/>
                    </w:rPr>
                  </w:pPr>
                  <w:r w:rsidRPr="00682B65">
                    <w:rPr>
                      <w:color w:val="000000"/>
                    </w:rPr>
                    <w:t>Что конкретно оценивается (показатели)</w:t>
                  </w:r>
                </w:p>
                <w:p w:rsidR="00682B65" w:rsidRPr="00682B65" w:rsidRDefault="00682B65" w:rsidP="00682B65">
                  <w:pPr>
                    <w:pStyle w:val="a6"/>
                    <w:ind w:left="0" w:firstLine="175"/>
                    <w:jc w:val="both"/>
                    <w:rPr>
                      <w:i/>
                      <w:iCs/>
                      <w:color w:val="FF0000"/>
                    </w:rPr>
                  </w:pPr>
                </w:p>
              </w:tc>
            </w:tr>
            <w:tr w:rsidR="00682B65" w:rsidRPr="00682B65" w:rsidTr="00036D04">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2B65" w:rsidRPr="00682B65" w:rsidRDefault="00682B65" w:rsidP="00682B65">
                  <w:pPr>
                    <w:pStyle w:val="a6"/>
                    <w:ind w:left="0"/>
                    <w:rPr>
                      <w:color w:val="000000"/>
                    </w:rPr>
                  </w:pPr>
                  <w:r w:rsidRPr="00682B65">
                    <w:t>1. Цена договора (лота)</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682B65" w:rsidRPr="00682B65" w:rsidRDefault="00682B65" w:rsidP="00682B65">
                  <w:pPr>
                    <w:pStyle w:val="a6"/>
                    <w:ind w:left="0"/>
                    <w:rPr>
                      <w:color w:val="000000"/>
                    </w:rPr>
                  </w:pPr>
                  <w:r w:rsidRPr="00682B65">
                    <w:rPr>
                      <w:color w:val="000000"/>
                    </w:rPr>
                    <w:t>97 %</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682B65" w:rsidRPr="00682B65" w:rsidRDefault="00682B65" w:rsidP="00682B65">
                  <w:pPr>
                    <w:pStyle w:val="a6"/>
                    <w:ind w:left="0"/>
                    <w:rPr>
                      <w:color w:val="000000"/>
                    </w:rPr>
                  </w:pPr>
                  <w:r w:rsidRPr="00682B65">
                    <w:t>Оценивается предложение цены договора, указанное участником закупки в его заявке на участие в закупке</w:t>
                  </w:r>
                </w:p>
              </w:tc>
            </w:tr>
            <w:tr w:rsidR="00682B65" w:rsidRPr="00682B65" w:rsidTr="00036D04">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2B65" w:rsidRPr="00682B65" w:rsidRDefault="00682B65" w:rsidP="00682B65">
                  <w:pPr>
                    <w:pStyle w:val="a6"/>
                    <w:ind w:left="0"/>
                    <w:jc w:val="both"/>
                  </w:pPr>
                  <w:r w:rsidRPr="00682B65">
                    <w:t>2.Опыт исполнения договоров на оказание услуг, аналогичных предмету закупки не менее 2 лет</w:t>
                  </w:r>
                </w:p>
                <w:p w:rsidR="00682B65" w:rsidRPr="00682B65" w:rsidRDefault="00682B65" w:rsidP="00682B65">
                  <w:pPr>
                    <w:pStyle w:val="a6"/>
                    <w:ind w:left="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682B65" w:rsidRPr="00682B65" w:rsidRDefault="00682B65" w:rsidP="00682B65">
                  <w:pPr>
                    <w:rPr>
                      <w:rFonts w:ascii="Times New Roman" w:hAnsi="Times New Roman" w:cs="Times New Roman"/>
                      <w:sz w:val="24"/>
                      <w:szCs w:val="24"/>
                    </w:rPr>
                  </w:pPr>
                  <w:r w:rsidRPr="00682B65">
                    <w:rPr>
                      <w:rFonts w:ascii="Times New Roman" w:hAnsi="Times New Roman" w:cs="Times New Roman"/>
                      <w:sz w:val="24"/>
                      <w:szCs w:val="24"/>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682B65" w:rsidRPr="00682B65" w:rsidRDefault="00682B65" w:rsidP="00682B65">
                  <w:pPr>
                    <w:spacing w:after="0"/>
                    <w:jc w:val="both"/>
                    <w:rPr>
                      <w:rFonts w:ascii="Times New Roman" w:hAnsi="Times New Roman" w:cs="Times New Roman"/>
                      <w:sz w:val="24"/>
                      <w:szCs w:val="24"/>
                    </w:rPr>
                  </w:pPr>
                  <w:r w:rsidRPr="00682B65">
                    <w:rPr>
                      <w:rFonts w:ascii="Times New Roman" w:hAnsi="Times New Roman" w:cs="Times New Roman"/>
                      <w:sz w:val="24"/>
                      <w:szCs w:val="24"/>
                    </w:rPr>
                    <w:t xml:space="preserve">Оценивается опыт исполнения договоров на оказание услуг, аналогичных предмету закупки. </w:t>
                  </w:r>
                </w:p>
                <w:p w:rsidR="00682B65" w:rsidRPr="00682B65" w:rsidRDefault="00682B65" w:rsidP="00682B65">
                  <w:pPr>
                    <w:spacing w:after="0"/>
                    <w:jc w:val="both"/>
                    <w:rPr>
                      <w:rFonts w:ascii="Times New Roman" w:hAnsi="Times New Roman" w:cs="Times New Roman"/>
                      <w:sz w:val="24"/>
                      <w:szCs w:val="24"/>
                      <w:highlight w:val="yellow"/>
                    </w:rPr>
                  </w:pPr>
                  <w:r w:rsidRPr="00682B65">
                    <w:rPr>
                      <w:rFonts w:ascii="Times New Roman" w:hAnsi="Times New Roman" w:cs="Times New Roman"/>
                      <w:sz w:val="24"/>
                      <w:szCs w:val="24"/>
                    </w:rPr>
                    <w:t xml:space="preserve">Подтверждается: копиями договоров и копиями актов приемки выполненных работ, а также Перечнем договоров, составленным по </w:t>
                  </w:r>
                  <w:hyperlink w:anchor="_Форма_3_ТЕХНИКО-КОММЕРЧЕСКОЕ" w:history="1">
                    <w:r w:rsidRPr="00682B65">
                      <w:rPr>
                        <w:rStyle w:val="a8"/>
                        <w:rFonts w:ascii="Times New Roman" w:hAnsi="Times New Roman" w:cs="Times New Roman"/>
                        <w:sz w:val="24"/>
                        <w:szCs w:val="24"/>
                      </w:rPr>
                      <w:t xml:space="preserve">форме </w:t>
                    </w:r>
                  </w:hyperlink>
                  <w:r w:rsidRPr="00682B65">
                    <w:rPr>
                      <w:rStyle w:val="a8"/>
                      <w:rFonts w:ascii="Times New Roman" w:hAnsi="Times New Roman" w:cs="Times New Roman"/>
                      <w:sz w:val="24"/>
                      <w:szCs w:val="24"/>
                    </w:rPr>
                    <w:t xml:space="preserve">3 </w:t>
                  </w:r>
                  <w:hyperlink w:anchor="_РАЗДЕЛ_III._ФОРМЫ" w:history="1">
                    <w:r w:rsidRPr="00682B65">
                      <w:rPr>
                        <w:rStyle w:val="a8"/>
                        <w:rFonts w:ascii="Times New Roman" w:hAnsi="Times New Roman" w:cs="Times New Roman"/>
                        <w:sz w:val="24"/>
                        <w:szCs w:val="24"/>
                      </w:rPr>
                      <w:t>раздела III «ФОРМЫ ДЛЯ ЗАПОЛНЕНИЯ ПРЕТЕНДЕНТАМИ»</w:t>
                    </w:r>
                  </w:hyperlink>
                  <w:r w:rsidRPr="00682B65">
                    <w:rPr>
                      <w:rFonts w:ascii="Times New Roman" w:hAnsi="Times New Roman" w:cs="Times New Roman"/>
                      <w:sz w:val="24"/>
                      <w:szCs w:val="24"/>
                      <w:u w:val="single"/>
                    </w:rPr>
                    <w:t>,</w:t>
                  </w:r>
                  <w:r w:rsidRPr="00682B65">
                    <w:rPr>
                      <w:rFonts w:ascii="Times New Roman" w:hAnsi="Times New Roman" w:cs="Times New Roman"/>
                      <w:sz w:val="24"/>
                      <w:szCs w:val="24"/>
                    </w:rPr>
                    <w:t xml:space="preserve"> с обязательным приложением копий актов приемки выполненных работ за последние 2 года, предшествующие дате размещения извещения о проведении закупки</w:t>
                  </w:r>
                </w:p>
              </w:tc>
            </w:tr>
          </w:tbl>
          <w:p w:rsidR="00682B65" w:rsidRPr="00682B65" w:rsidRDefault="00682B65" w:rsidP="00682B65">
            <w:pPr>
              <w:pStyle w:val="rvps9"/>
              <w:ind w:firstLine="459"/>
            </w:pPr>
          </w:p>
          <w:p w:rsidR="00682B65" w:rsidRPr="00682B65" w:rsidRDefault="00682B65" w:rsidP="00682B65">
            <w:pPr>
              <w:pStyle w:val="rvps9"/>
              <w:ind w:firstLine="459"/>
            </w:pPr>
            <w:r w:rsidRPr="00682B65">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682B65" w:rsidRPr="00682B65" w:rsidRDefault="00682B65" w:rsidP="00682B65">
            <w:pPr>
              <w:pStyle w:val="rvps9"/>
              <w:ind w:firstLine="459"/>
            </w:pPr>
          </w:p>
          <w:p w:rsidR="00682B65" w:rsidRPr="00682B65" w:rsidRDefault="00682B65" w:rsidP="00682B65">
            <w:pPr>
              <w:spacing w:after="0"/>
              <w:rPr>
                <w:rFonts w:ascii="Times New Roman" w:hAnsi="Times New Roman" w:cs="Times New Roman"/>
                <w:sz w:val="24"/>
                <w:szCs w:val="24"/>
              </w:rPr>
            </w:pPr>
            <w:r w:rsidRPr="00682B65">
              <w:rPr>
                <w:rFonts w:ascii="Times New Roman" w:hAnsi="Times New Roman" w:cs="Times New Roman"/>
                <w:sz w:val="24"/>
                <w:szCs w:val="24"/>
              </w:rPr>
              <w:t>Порядок оценки и сопоставления Заявок:</w:t>
            </w:r>
          </w:p>
          <w:p w:rsidR="00682B65" w:rsidRPr="00682B65" w:rsidRDefault="00682B65" w:rsidP="00682B65">
            <w:pPr>
              <w:keepNext/>
              <w:spacing w:after="0"/>
              <w:ind w:firstLine="567"/>
              <w:jc w:val="both"/>
              <w:rPr>
                <w:rFonts w:ascii="Times New Roman" w:hAnsi="Times New Roman" w:cs="Times New Roman"/>
                <w:sz w:val="24"/>
                <w:szCs w:val="24"/>
              </w:rPr>
            </w:pPr>
            <w:r w:rsidRPr="00682B65">
              <w:rPr>
                <w:rFonts w:ascii="Times New Roman" w:hAnsi="Times New Roman" w:cs="Times New Roman"/>
                <w:sz w:val="24"/>
                <w:szCs w:val="24"/>
              </w:rPr>
              <w:t>3.1. Рейтинг, присуждаемый заявке по критерию «Цена договора (лота)», определяется по формуле:</w:t>
            </w:r>
          </w:p>
          <w:p w:rsidR="00682B65" w:rsidRPr="00682B65" w:rsidRDefault="00682B65" w:rsidP="00682B65">
            <w:pPr>
              <w:jc w:val="center"/>
              <w:rPr>
                <w:rFonts w:ascii="Times New Roman" w:hAnsi="Times New Roman" w:cs="Times New Roman"/>
                <w:sz w:val="24"/>
                <w:szCs w:val="24"/>
              </w:rPr>
            </w:pPr>
            <w:r w:rsidRPr="00682B65">
              <w:rPr>
                <w:rFonts w:ascii="Times New Roman" w:hAnsi="Times New Roman" w:cs="Times New Roman"/>
                <w:position w:val="-24"/>
                <w:sz w:val="24"/>
                <w:szCs w:val="24"/>
              </w:rPr>
              <w:object w:dxaOrig="2120" w:dyaOrig="900" w14:anchorId="5198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2" o:title=""/>
                </v:shape>
                <o:OLEObject Type="Embed" ProgID="Equation.3" ShapeID="_x0000_i1025" DrawAspect="Content" ObjectID="_1547036509" r:id="rId33"/>
              </w:object>
            </w:r>
            <w:r w:rsidRPr="00682B65">
              <w:rPr>
                <w:rFonts w:ascii="Times New Roman" w:hAnsi="Times New Roman" w:cs="Times New Roman"/>
                <w:sz w:val="24"/>
                <w:szCs w:val="24"/>
              </w:rPr>
              <w:t>,</w:t>
            </w:r>
          </w:p>
          <w:p w:rsidR="00682B65" w:rsidRPr="00682B65" w:rsidRDefault="00682B65" w:rsidP="00682B65">
            <w:pPr>
              <w:pStyle w:val="ConsPlusNonformat"/>
              <w:widowControl/>
              <w:ind w:firstLine="600"/>
              <w:rPr>
                <w:rFonts w:ascii="Times New Roman" w:hAnsi="Times New Roman" w:cs="Times New Roman"/>
                <w:sz w:val="24"/>
                <w:szCs w:val="24"/>
              </w:rPr>
            </w:pPr>
            <w:r w:rsidRPr="00682B65">
              <w:rPr>
                <w:rFonts w:ascii="Times New Roman" w:hAnsi="Times New Roman" w:cs="Times New Roman"/>
                <w:sz w:val="24"/>
                <w:szCs w:val="24"/>
              </w:rPr>
              <w:t>где:</w:t>
            </w:r>
          </w:p>
          <w:p w:rsidR="00682B65" w:rsidRPr="00682B65" w:rsidRDefault="00682B65" w:rsidP="00682B65">
            <w:pPr>
              <w:pStyle w:val="ConsPlusNonformat"/>
              <w:widowControl/>
              <w:ind w:firstLine="600"/>
              <w:rPr>
                <w:rFonts w:ascii="Times New Roman" w:hAnsi="Times New Roman" w:cs="Times New Roman"/>
                <w:sz w:val="24"/>
                <w:szCs w:val="24"/>
              </w:rPr>
            </w:pPr>
            <w:proofErr w:type="spellStart"/>
            <w:r w:rsidRPr="00682B65">
              <w:rPr>
                <w:rFonts w:ascii="Times New Roman" w:hAnsi="Times New Roman" w:cs="Times New Roman"/>
                <w:sz w:val="24"/>
                <w:szCs w:val="24"/>
              </w:rPr>
              <w:t>Ra</w:t>
            </w:r>
            <w:r w:rsidRPr="00682B65">
              <w:rPr>
                <w:rFonts w:ascii="Times New Roman" w:hAnsi="Times New Roman" w:cs="Times New Roman"/>
                <w:sz w:val="24"/>
                <w:szCs w:val="24"/>
                <w:vertAlign w:val="subscript"/>
              </w:rPr>
              <w:t>i</w:t>
            </w:r>
            <w:proofErr w:type="spellEnd"/>
            <w:r w:rsidRPr="00682B65">
              <w:rPr>
                <w:rFonts w:ascii="Times New Roman" w:hAnsi="Times New Roman" w:cs="Times New Roman"/>
                <w:sz w:val="24"/>
                <w:szCs w:val="24"/>
                <w:vertAlign w:val="subscript"/>
              </w:rPr>
              <w:t xml:space="preserve"> </w:t>
            </w:r>
            <w:r w:rsidRPr="00682B65">
              <w:rPr>
                <w:rFonts w:ascii="Times New Roman" w:hAnsi="Times New Roman" w:cs="Times New Roman"/>
                <w:sz w:val="24"/>
                <w:szCs w:val="24"/>
              </w:rPr>
              <w:t>- рейтинг, присуждаемый i-й заявке по указанному критерию;</w:t>
            </w:r>
          </w:p>
          <w:p w:rsidR="00682B65" w:rsidRPr="00682B65" w:rsidRDefault="00682B65" w:rsidP="00682B65">
            <w:pPr>
              <w:pStyle w:val="ConsPlusNonformat"/>
              <w:widowControl/>
              <w:ind w:right="-125" w:firstLine="600"/>
              <w:jc w:val="both"/>
              <w:rPr>
                <w:rFonts w:ascii="Times New Roman" w:hAnsi="Times New Roman" w:cs="Times New Roman"/>
                <w:sz w:val="24"/>
                <w:szCs w:val="24"/>
              </w:rPr>
            </w:pPr>
            <w:proofErr w:type="spellStart"/>
            <w:r w:rsidRPr="00682B65">
              <w:rPr>
                <w:rFonts w:ascii="Times New Roman" w:hAnsi="Times New Roman" w:cs="Times New Roman"/>
                <w:sz w:val="24"/>
                <w:szCs w:val="24"/>
              </w:rPr>
              <w:t>A</w:t>
            </w:r>
            <w:r w:rsidRPr="00682B65">
              <w:rPr>
                <w:rFonts w:ascii="Times New Roman" w:hAnsi="Times New Roman" w:cs="Times New Roman"/>
                <w:sz w:val="24"/>
                <w:szCs w:val="24"/>
                <w:vertAlign w:val="subscript"/>
              </w:rPr>
              <w:t>min</w:t>
            </w:r>
            <w:proofErr w:type="spellEnd"/>
            <w:r w:rsidRPr="00682B65">
              <w:rPr>
                <w:rFonts w:ascii="Times New Roman" w:hAnsi="Times New Roman" w:cs="Times New Roman"/>
                <w:sz w:val="24"/>
                <w:szCs w:val="24"/>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682B65" w:rsidRPr="00682B65" w:rsidRDefault="00682B65" w:rsidP="00682B65">
            <w:pPr>
              <w:pStyle w:val="ConsPlusNonformat"/>
              <w:widowControl/>
              <w:ind w:firstLine="600"/>
              <w:rPr>
                <w:rFonts w:ascii="Times New Roman" w:hAnsi="Times New Roman" w:cs="Times New Roman"/>
                <w:sz w:val="24"/>
                <w:szCs w:val="24"/>
              </w:rPr>
            </w:pPr>
            <w:proofErr w:type="spellStart"/>
            <w:r w:rsidRPr="00682B65">
              <w:rPr>
                <w:rFonts w:ascii="Times New Roman" w:hAnsi="Times New Roman" w:cs="Times New Roman"/>
                <w:sz w:val="24"/>
                <w:szCs w:val="24"/>
              </w:rPr>
              <w:t>A</w:t>
            </w:r>
            <w:r w:rsidRPr="00682B65">
              <w:rPr>
                <w:rFonts w:ascii="Times New Roman" w:hAnsi="Times New Roman" w:cs="Times New Roman"/>
                <w:sz w:val="24"/>
                <w:szCs w:val="24"/>
                <w:vertAlign w:val="subscript"/>
              </w:rPr>
              <w:t>i</w:t>
            </w:r>
            <w:proofErr w:type="spellEnd"/>
            <w:r w:rsidRPr="00682B65">
              <w:rPr>
                <w:rFonts w:ascii="Times New Roman" w:hAnsi="Times New Roman" w:cs="Times New Roman"/>
                <w:sz w:val="24"/>
                <w:szCs w:val="24"/>
              </w:rPr>
              <w:t xml:space="preserve"> -  </w:t>
            </w:r>
            <w:proofErr w:type="gramStart"/>
            <w:r w:rsidRPr="00682B65">
              <w:rPr>
                <w:rFonts w:ascii="Times New Roman" w:hAnsi="Times New Roman" w:cs="Times New Roman"/>
                <w:sz w:val="24"/>
                <w:szCs w:val="24"/>
              </w:rPr>
              <w:t>предложение  i</w:t>
            </w:r>
            <w:proofErr w:type="gramEnd"/>
            <w:r w:rsidRPr="00682B65">
              <w:rPr>
                <w:rFonts w:ascii="Times New Roman" w:hAnsi="Times New Roman" w:cs="Times New Roman"/>
                <w:sz w:val="24"/>
                <w:szCs w:val="24"/>
              </w:rPr>
              <w:t>-</w:t>
            </w:r>
            <w:proofErr w:type="spellStart"/>
            <w:r w:rsidRPr="00682B65">
              <w:rPr>
                <w:rFonts w:ascii="Times New Roman" w:hAnsi="Times New Roman" w:cs="Times New Roman"/>
                <w:sz w:val="24"/>
                <w:szCs w:val="24"/>
              </w:rPr>
              <w:t>го</w:t>
            </w:r>
            <w:proofErr w:type="spellEnd"/>
            <w:r w:rsidRPr="00682B65">
              <w:rPr>
                <w:rFonts w:ascii="Times New Roman" w:hAnsi="Times New Roman" w:cs="Times New Roman"/>
                <w:sz w:val="24"/>
                <w:szCs w:val="24"/>
              </w:rPr>
              <w:t xml:space="preserve"> участника запроса предложений</w:t>
            </w:r>
            <w:r w:rsidRPr="00682B65">
              <w:rPr>
                <w:rFonts w:ascii="Times New Roman" w:hAnsi="Times New Roman" w:cs="Times New Roman"/>
                <w:b/>
                <w:sz w:val="24"/>
                <w:szCs w:val="24"/>
              </w:rPr>
              <w:t xml:space="preserve"> </w:t>
            </w:r>
            <w:r w:rsidRPr="00682B65">
              <w:rPr>
                <w:rFonts w:ascii="Times New Roman" w:hAnsi="Times New Roman" w:cs="Times New Roman"/>
                <w:sz w:val="24"/>
                <w:szCs w:val="24"/>
              </w:rPr>
              <w:t>по цене договора.</w:t>
            </w:r>
          </w:p>
          <w:p w:rsidR="00682B65" w:rsidRPr="00682B65" w:rsidRDefault="00682B65" w:rsidP="00682B65">
            <w:pPr>
              <w:spacing w:after="0"/>
              <w:ind w:firstLine="567"/>
              <w:jc w:val="both"/>
              <w:rPr>
                <w:rFonts w:ascii="Times New Roman" w:hAnsi="Times New Roman" w:cs="Times New Roman"/>
                <w:sz w:val="24"/>
                <w:szCs w:val="24"/>
              </w:rPr>
            </w:pPr>
            <w:r w:rsidRPr="00682B65">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 этой заявке по критерию «Цена договора (лота)», умножается на соответствующую указанному критерию значимость.</w:t>
            </w:r>
          </w:p>
          <w:p w:rsidR="00682B65" w:rsidRPr="00682B65" w:rsidRDefault="00682B65" w:rsidP="00682B65">
            <w:pPr>
              <w:spacing w:after="0"/>
              <w:ind w:firstLine="567"/>
              <w:jc w:val="both"/>
              <w:rPr>
                <w:rFonts w:ascii="Times New Roman" w:hAnsi="Times New Roman" w:cs="Times New Roman"/>
                <w:sz w:val="24"/>
                <w:szCs w:val="24"/>
              </w:rPr>
            </w:pPr>
          </w:p>
          <w:p w:rsidR="00682B65" w:rsidRPr="00682B65" w:rsidRDefault="00682B65" w:rsidP="00682B65">
            <w:pPr>
              <w:spacing w:after="0"/>
              <w:ind w:firstLine="567"/>
              <w:jc w:val="both"/>
              <w:rPr>
                <w:rFonts w:ascii="Times New Roman" w:hAnsi="Times New Roman" w:cs="Times New Roman"/>
                <w:sz w:val="24"/>
                <w:szCs w:val="24"/>
              </w:rPr>
            </w:pPr>
            <w:r w:rsidRPr="00682B65">
              <w:rPr>
                <w:rFonts w:ascii="Times New Roman" w:hAnsi="Times New Roman" w:cs="Times New Roman"/>
                <w:sz w:val="24"/>
                <w:szCs w:val="24"/>
              </w:rPr>
              <w:t xml:space="preserve">3.2. Рейтинг, присуждаемый заявке по критерию </w:t>
            </w:r>
            <w:r w:rsidRPr="00682B65">
              <w:rPr>
                <w:rFonts w:ascii="Times New Roman" w:hAnsi="Times New Roman" w:cs="Times New Roman"/>
                <w:b/>
                <w:sz w:val="24"/>
                <w:szCs w:val="24"/>
              </w:rPr>
              <w:t>«</w:t>
            </w:r>
            <w:r w:rsidRPr="00682B65">
              <w:rPr>
                <w:rFonts w:ascii="Times New Roman" w:hAnsi="Times New Roman" w:cs="Times New Roman"/>
                <w:sz w:val="24"/>
                <w:szCs w:val="24"/>
              </w:rPr>
              <w:t>Опыт исполнения договоров на оказание услуг, аналогичных предмету закупки не менее 2 лет</w:t>
            </w:r>
            <w:r w:rsidRPr="00682B65">
              <w:rPr>
                <w:rFonts w:ascii="Times New Roman" w:hAnsi="Times New Roman" w:cs="Times New Roman"/>
                <w:b/>
                <w:sz w:val="24"/>
                <w:szCs w:val="24"/>
              </w:rPr>
              <w:t>»</w:t>
            </w:r>
            <w:r w:rsidRPr="00682B65">
              <w:rPr>
                <w:rFonts w:ascii="Times New Roman" w:hAnsi="Times New Roman" w:cs="Times New Roman"/>
                <w:sz w:val="24"/>
                <w:szCs w:val="24"/>
              </w:rPr>
              <w:t>, определяется следующим образом:</w:t>
            </w:r>
          </w:p>
          <w:p w:rsidR="00682B65" w:rsidRPr="00682B65" w:rsidRDefault="00682B65" w:rsidP="00682B65">
            <w:pPr>
              <w:spacing w:after="0"/>
              <w:ind w:firstLine="567"/>
              <w:jc w:val="both"/>
              <w:rPr>
                <w:rFonts w:ascii="Times New Roman" w:hAnsi="Times New Roman" w:cs="Times New Roman"/>
                <w:sz w:val="24"/>
                <w:szCs w:val="24"/>
              </w:rPr>
            </w:pPr>
            <w:r w:rsidRPr="00682B65">
              <w:rPr>
                <w:rFonts w:ascii="Times New Roman" w:hAnsi="Times New Roman" w:cs="Times New Roman"/>
                <w:sz w:val="24"/>
                <w:szCs w:val="24"/>
              </w:rPr>
              <w:t>Наличие у претендента опыта</w:t>
            </w:r>
            <w:r w:rsidRPr="00682B65">
              <w:rPr>
                <w:rFonts w:ascii="Times New Roman" w:hAnsi="Times New Roman" w:cs="Times New Roman"/>
                <w:b/>
                <w:sz w:val="24"/>
                <w:szCs w:val="24"/>
              </w:rPr>
              <w:t xml:space="preserve"> </w:t>
            </w:r>
            <w:r w:rsidRPr="00682B65">
              <w:rPr>
                <w:rFonts w:ascii="Times New Roman" w:hAnsi="Times New Roman" w:cs="Times New Roman"/>
                <w:sz w:val="24"/>
                <w:szCs w:val="24"/>
              </w:rPr>
              <w:t>исполнения договоров аналогичных предмету закупки не менее 2 лет</w:t>
            </w:r>
            <w:r w:rsidRPr="00682B65">
              <w:rPr>
                <w:rFonts w:ascii="Times New Roman" w:hAnsi="Times New Roman" w:cs="Times New Roman"/>
                <w:b/>
                <w:sz w:val="24"/>
                <w:szCs w:val="24"/>
              </w:rPr>
              <w:t xml:space="preserve"> </w:t>
            </w:r>
            <w:r w:rsidRPr="00682B65">
              <w:rPr>
                <w:rFonts w:ascii="Times New Roman" w:hAnsi="Times New Roman" w:cs="Times New Roman"/>
                <w:sz w:val="24"/>
                <w:szCs w:val="24"/>
              </w:rPr>
              <w:t xml:space="preserve">– 100 баллов, </w:t>
            </w:r>
          </w:p>
          <w:p w:rsidR="00682B65" w:rsidRPr="00682B65" w:rsidRDefault="00682B65" w:rsidP="00682B65">
            <w:pPr>
              <w:spacing w:after="0"/>
              <w:ind w:firstLine="567"/>
              <w:jc w:val="both"/>
              <w:rPr>
                <w:rFonts w:ascii="Times New Roman" w:hAnsi="Times New Roman" w:cs="Times New Roman"/>
                <w:sz w:val="24"/>
                <w:szCs w:val="24"/>
              </w:rPr>
            </w:pPr>
            <w:r w:rsidRPr="00682B65">
              <w:rPr>
                <w:rFonts w:ascii="Times New Roman" w:hAnsi="Times New Roman" w:cs="Times New Roman"/>
                <w:sz w:val="24"/>
                <w:szCs w:val="24"/>
              </w:rPr>
              <w:t>отсутствие у претендента опыта</w:t>
            </w:r>
            <w:r w:rsidRPr="00682B65">
              <w:rPr>
                <w:rFonts w:ascii="Times New Roman" w:hAnsi="Times New Roman" w:cs="Times New Roman"/>
                <w:b/>
                <w:sz w:val="24"/>
                <w:szCs w:val="24"/>
              </w:rPr>
              <w:t xml:space="preserve"> </w:t>
            </w:r>
            <w:r w:rsidRPr="00682B65">
              <w:rPr>
                <w:rFonts w:ascii="Times New Roman" w:hAnsi="Times New Roman" w:cs="Times New Roman"/>
                <w:sz w:val="24"/>
                <w:szCs w:val="24"/>
              </w:rPr>
              <w:t>исполнения договоров, аналогичных предмету закупки или наличие опыта</w:t>
            </w:r>
            <w:r w:rsidRPr="00682B65">
              <w:rPr>
                <w:rFonts w:ascii="Times New Roman" w:hAnsi="Times New Roman" w:cs="Times New Roman"/>
                <w:b/>
                <w:sz w:val="24"/>
                <w:szCs w:val="24"/>
              </w:rPr>
              <w:t xml:space="preserve"> </w:t>
            </w:r>
            <w:r w:rsidRPr="00682B65">
              <w:rPr>
                <w:rFonts w:ascii="Times New Roman" w:hAnsi="Times New Roman" w:cs="Times New Roman"/>
                <w:sz w:val="24"/>
                <w:szCs w:val="24"/>
              </w:rPr>
              <w:t>исполнения договоров, аналогичных предмету закупки менее 2 лет -</w:t>
            </w:r>
            <w:r w:rsidRPr="00682B65">
              <w:rPr>
                <w:rFonts w:ascii="Times New Roman" w:hAnsi="Times New Roman" w:cs="Times New Roman"/>
                <w:b/>
                <w:sz w:val="24"/>
                <w:szCs w:val="24"/>
              </w:rPr>
              <w:t xml:space="preserve"> </w:t>
            </w:r>
            <w:r w:rsidRPr="00682B65">
              <w:rPr>
                <w:rFonts w:ascii="Times New Roman" w:hAnsi="Times New Roman" w:cs="Times New Roman"/>
                <w:sz w:val="24"/>
                <w:szCs w:val="24"/>
              </w:rPr>
              <w:t xml:space="preserve"> 0 баллов.</w:t>
            </w:r>
          </w:p>
          <w:p w:rsidR="00682B65" w:rsidRPr="00682B65" w:rsidRDefault="00682B65" w:rsidP="00682B65">
            <w:pPr>
              <w:spacing w:after="0"/>
              <w:ind w:firstLine="567"/>
              <w:jc w:val="both"/>
              <w:rPr>
                <w:rFonts w:ascii="Times New Roman" w:hAnsi="Times New Roman" w:cs="Times New Roman"/>
                <w:b/>
                <w:sz w:val="24"/>
                <w:szCs w:val="24"/>
              </w:rPr>
            </w:pPr>
            <w:r w:rsidRPr="00682B65">
              <w:rPr>
                <w:rFonts w:ascii="Times New Roman" w:hAnsi="Times New Roman" w:cs="Times New Roman"/>
                <w:sz w:val="24"/>
                <w:szCs w:val="24"/>
              </w:rPr>
              <w:t>Наличие опыта у участника закупки подтверждается</w:t>
            </w:r>
            <w:r w:rsidRPr="00682B65">
              <w:rPr>
                <w:rFonts w:ascii="Times New Roman" w:hAnsi="Times New Roman" w:cs="Times New Roman"/>
                <w:b/>
                <w:sz w:val="24"/>
                <w:szCs w:val="24"/>
              </w:rPr>
              <w:t xml:space="preserve"> </w:t>
            </w:r>
            <w:r w:rsidRPr="00682B65">
              <w:rPr>
                <w:rFonts w:ascii="Times New Roman" w:hAnsi="Times New Roman" w:cs="Times New Roman"/>
                <w:sz w:val="24"/>
                <w:szCs w:val="24"/>
              </w:rPr>
              <w:t xml:space="preserve">Перечнем договоров, составленным по </w:t>
            </w:r>
            <w:hyperlink w:anchor="_Форма_3_ТЕХНИКО-КОММЕРЧЕСКОЕ" w:history="1">
              <w:r w:rsidRPr="00682B65">
                <w:rPr>
                  <w:rStyle w:val="a8"/>
                  <w:rFonts w:ascii="Times New Roman" w:hAnsi="Times New Roman" w:cs="Times New Roman"/>
                  <w:sz w:val="24"/>
                  <w:szCs w:val="24"/>
                </w:rPr>
                <w:t xml:space="preserve">форме </w:t>
              </w:r>
            </w:hyperlink>
            <w:r w:rsidRPr="00682B65">
              <w:rPr>
                <w:rStyle w:val="a8"/>
                <w:rFonts w:ascii="Times New Roman" w:hAnsi="Times New Roman" w:cs="Times New Roman"/>
                <w:sz w:val="24"/>
                <w:szCs w:val="24"/>
              </w:rPr>
              <w:t xml:space="preserve">3 </w:t>
            </w:r>
            <w:hyperlink w:anchor="_РАЗДЕЛ_III._ФОРМЫ" w:history="1">
              <w:r w:rsidRPr="00682B65">
                <w:rPr>
                  <w:rStyle w:val="a8"/>
                  <w:rFonts w:ascii="Times New Roman" w:hAnsi="Times New Roman" w:cs="Times New Roman"/>
                  <w:sz w:val="24"/>
                  <w:szCs w:val="24"/>
                </w:rPr>
                <w:t>раздела III «ФОРМЫ ДЛЯ ЗАПОЛНЕНИЯ ПРЕТЕНДЕНТАМИ»</w:t>
              </w:r>
            </w:hyperlink>
            <w:r w:rsidRPr="00682B65">
              <w:rPr>
                <w:rFonts w:ascii="Times New Roman" w:hAnsi="Times New Roman" w:cs="Times New Roman"/>
                <w:sz w:val="24"/>
                <w:szCs w:val="24"/>
                <w:u w:val="single"/>
              </w:rPr>
              <w:t>,</w:t>
            </w:r>
            <w:r w:rsidRPr="00682B65">
              <w:rPr>
                <w:rFonts w:ascii="Times New Roman" w:hAnsi="Times New Roman" w:cs="Times New Roman"/>
                <w:sz w:val="24"/>
                <w:szCs w:val="24"/>
              </w:rPr>
              <w:t xml:space="preserve"> с обязательным приложением копий договоров и актов приемки выполненных работ.</w:t>
            </w:r>
          </w:p>
          <w:p w:rsidR="00682B65" w:rsidRPr="00682B65" w:rsidRDefault="00682B65" w:rsidP="00682B65">
            <w:pPr>
              <w:spacing w:after="0"/>
              <w:ind w:firstLine="567"/>
              <w:jc w:val="both"/>
              <w:rPr>
                <w:rFonts w:ascii="Times New Roman" w:hAnsi="Times New Roman" w:cs="Times New Roman"/>
                <w:sz w:val="24"/>
                <w:szCs w:val="24"/>
              </w:rPr>
            </w:pPr>
            <w:r w:rsidRPr="00682B65">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682B65" w:rsidRDefault="00682B65" w:rsidP="00682B65">
            <w:pPr>
              <w:spacing w:after="0"/>
              <w:ind w:firstLine="459"/>
              <w:jc w:val="both"/>
              <w:rPr>
                <w:rFonts w:ascii="Times New Roman" w:hAnsi="Times New Roman" w:cs="Times New Roman"/>
                <w:sz w:val="24"/>
                <w:szCs w:val="24"/>
              </w:rPr>
            </w:pPr>
            <w:r w:rsidRPr="00682B65">
              <w:rPr>
                <w:rFonts w:ascii="Times New Roman" w:hAnsi="Times New Roman" w:cs="Times New Roman"/>
                <w:sz w:val="24"/>
                <w:szCs w:val="24"/>
              </w:rPr>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682B65" w:rsidRPr="00682B65" w:rsidRDefault="00682B65" w:rsidP="00682B65">
            <w:pPr>
              <w:spacing w:before="60" w:after="60" w:line="240" w:lineRule="auto"/>
              <w:ind w:firstLine="459"/>
              <w:jc w:val="both"/>
              <w:rPr>
                <w:rFonts w:ascii="Times New Roman" w:eastAsia="Times New Roman" w:hAnsi="Times New Roman" w:cs="Times New Roman"/>
                <w:sz w:val="24"/>
                <w:szCs w:val="24"/>
                <w:lang w:eastAsia="ru-RU"/>
              </w:rPr>
            </w:pPr>
            <w:r w:rsidRPr="00682B65">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82B65" w:rsidRPr="00682B65" w:rsidRDefault="00682B65" w:rsidP="00682B65">
            <w:pPr>
              <w:spacing w:after="0"/>
              <w:ind w:firstLine="459"/>
              <w:jc w:val="both"/>
              <w:rPr>
                <w:rFonts w:ascii="Times New Roman" w:hAnsi="Times New Roman" w:cs="Times New Roman"/>
                <w:sz w:val="24"/>
                <w:szCs w:val="24"/>
              </w:rPr>
            </w:pPr>
            <w:r w:rsidRPr="00682B65">
              <w:rPr>
                <w:rFonts w:ascii="Times New Roman" w:eastAsia="Times New Roman" w:hAnsi="Times New Roman" w:cs="Times New Roman"/>
                <w:sz w:val="24"/>
                <w:szCs w:val="24"/>
                <w:lang w:eastAsia="ru-RU"/>
              </w:rPr>
              <w:t>Данный расчет применяется с учетом п.3 настоящей документации</w:t>
            </w:r>
          </w:p>
        </w:tc>
      </w:tr>
      <w:tr w:rsidR="00682B65" w:rsidRPr="005C6AE9" w:rsidTr="005C6AE9">
        <w:trPr>
          <w:trHeight w:val="1850"/>
        </w:trPr>
        <w:tc>
          <w:tcPr>
            <w:tcW w:w="568" w:type="dxa"/>
            <w:tcBorders>
              <w:top w:val="single" w:sz="4" w:space="0" w:color="auto"/>
              <w:left w:val="single" w:sz="4" w:space="0" w:color="auto"/>
              <w:bottom w:val="single" w:sz="4" w:space="0" w:color="auto"/>
              <w:right w:val="single" w:sz="4" w:space="0" w:color="auto"/>
            </w:tcBorders>
          </w:tcPr>
          <w:p w:rsidR="00682B65" w:rsidRDefault="00682B65" w:rsidP="007519C9">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p w:rsidR="00682B65" w:rsidRPr="00682B65" w:rsidRDefault="00682B65" w:rsidP="00682B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682B65" w:rsidRPr="005C6AE9" w:rsidRDefault="00682B65" w:rsidP="00682B65">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682B65" w:rsidRPr="00682B65" w:rsidRDefault="00682B65" w:rsidP="00682B65">
            <w:pPr>
              <w:autoSpaceDE w:val="0"/>
              <w:autoSpaceDN w:val="0"/>
              <w:adjustRightInd w:val="0"/>
              <w:spacing w:after="0" w:line="240" w:lineRule="auto"/>
              <w:jc w:val="both"/>
              <w:rPr>
                <w:rFonts w:ascii="Times New Roman" w:hAnsi="Times New Roman" w:cs="Times New Roman"/>
                <w:iCs/>
                <w:color w:val="000000"/>
                <w:sz w:val="24"/>
                <w:szCs w:val="24"/>
              </w:rPr>
            </w:pPr>
            <w:r w:rsidRPr="00682B65">
              <w:rPr>
                <w:rFonts w:ascii="Times New Roman" w:hAnsi="Times New Roman" w:cs="Times New Roman"/>
                <w:iCs/>
                <w:color w:val="000000"/>
                <w:sz w:val="24"/>
                <w:szCs w:val="24"/>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682B65">
              <w:rPr>
                <w:rFonts w:ascii="Times New Roman" w:hAnsi="Times New Roman" w:cs="Times New Roman"/>
                <w:iCs/>
                <w:color w:val="000000"/>
                <w:sz w:val="24"/>
                <w:szCs w:val="24"/>
              </w:rPr>
              <w:t xml:space="preserve">   (</w:t>
            </w:r>
            <w:proofErr w:type="gramEnd"/>
            <w:r w:rsidR="00BB100A">
              <w:fldChar w:fldCharType="begin"/>
            </w:r>
            <w:r w:rsidR="00BB100A">
              <w:instrText xml:space="preserve"> HYPERLINK \l "_РАЗДЕЛ_V._Проект" </w:instrText>
            </w:r>
            <w:r w:rsidR="00BB100A">
              <w:fldChar w:fldCharType="separate"/>
            </w:r>
            <w:r w:rsidRPr="00682B65">
              <w:rPr>
                <w:rFonts w:ascii="Times New Roman" w:hAnsi="Times New Roman" w:cs="Times New Roman"/>
                <w:iCs/>
                <w:color w:val="0000FF"/>
                <w:sz w:val="24"/>
                <w:szCs w:val="24"/>
                <w:u w:val="single"/>
              </w:rPr>
              <w:t xml:space="preserve">в разделе </w:t>
            </w:r>
            <w:r w:rsidRPr="00682B65">
              <w:rPr>
                <w:rFonts w:ascii="Times New Roman" w:hAnsi="Times New Roman" w:cs="Times New Roman"/>
                <w:iCs/>
                <w:color w:val="0000FF"/>
                <w:sz w:val="24"/>
                <w:szCs w:val="24"/>
                <w:u w:val="single"/>
                <w:lang w:val="en-US"/>
              </w:rPr>
              <w:t>V</w:t>
            </w:r>
            <w:r w:rsidRPr="00682B65">
              <w:rPr>
                <w:rFonts w:ascii="Times New Roman" w:hAnsi="Times New Roman" w:cs="Times New Roman"/>
                <w:iCs/>
                <w:color w:val="0000FF"/>
                <w:sz w:val="24"/>
                <w:szCs w:val="24"/>
                <w:u w:val="single"/>
              </w:rPr>
              <w:t xml:space="preserve"> «Проект договора»</w:t>
            </w:r>
            <w:r w:rsidR="00BB100A">
              <w:rPr>
                <w:rFonts w:ascii="Times New Roman" w:hAnsi="Times New Roman" w:cs="Times New Roman"/>
                <w:iCs/>
                <w:color w:val="0000FF"/>
                <w:sz w:val="24"/>
                <w:szCs w:val="24"/>
                <w:u w:val="single"/>
              </w:rPr>
              <w:fldChar w:fldCharType="end"/>
            </w:r>
            <w:r w:rsidRPr="00682B65">
              <w:rPr>
                <w:rFonts w:ascii="Times New Roman" w:hAnsi="Times New Roman" w:cs="Times New Roman"/>
                <w:iCs/>
                <w:color w:val="000000"/>
                <w:sz w:val="24"/>
                <w:szCs w:val="24"/>
              </w:rPr>
              <w:t xml:space="preserve">) и Техническим заданием                                         (в </w:t>
            </w:r>
            <w:hyperlink w:anchor="_РАЗДЕЛ_IV._Техническое" w:history="1">
              <w:r w:rsidRPr="00682B65">
                <w:rPr>
                  <w:rFonts w:ascii="Times New Roman" w:hAnsi="Times New Roman" w:cs="Times New Roman"/>
                  <w:iCs/>
                  <w:color w:val="0000FF"/>
                  <w:sz w:val="24"/>
                  <w:szCs w:val="24"/>
                  <w:u w:val="single"/>
                </w:rPr>
                <w:t>разделе IV «Техническое задание»</w:t>
              </w:r>
            </w:hyperlink>
            <w:r w:rsidRPr="00682B65">
              <w:rPr>
                <w:rFonts w:ascii="Times New Roman" w:hAnsi="Times New Roman" w:cs="Times New Roman"/>
                <w:iCs/>
                <w:sz w:val="24"/>
                <w:szCs w:val="24"/>
              </w:rPr>
              <w:t xml:space="preserve">) </w:t>
            </w:r>
            <w:r w:rsidRPr="00682B65">
              <w:rPr>
                <w:rFonts w:ascii="Times New Roman" w:hAnsi="Times New Roman" w:cs="Times New Roman"/>
                <w:iCs/>
                <w:color w:val="000000"/>
                <w:sz w:val="24"/>
                <w:szCs w:val="24"/>
              </w:rPr>
              <w:t>Документации о закупке.</w:t>
            </w:r>
          </w:p>
          <w:p w:rsidR="00682B65" w:rsidRPr="005C6AE9" w:rsidRDefault="00682B65" w:rsidP="00682B65">
            <w:pPr>
              <w:autoSpaceDE w:val="0"/>
              <w:autoSpaceDN w:val="0"/>
              <w:adjustRightInd w:val="0"/>
              <w:spacing w:after="0" w:line="240" w:lineRule="auto"/>
              <w:jc w:val="both"/>
              <w:rPr>
                <w:rFonts w:ascii="Times New Roman" w:hAnsi="Times New Roman" w:cs="Times New Roman"/>
                <w:color w:val="000000"/>
                <w:sz w:val="24"/>
                <w:szCs w:val="24"/>
              </w:rPr>
            </w:pPr>
          </w:p>
        </w:tc>
      </w:tr>
      <w:tr w:rsidR="00682B65" w:rsidRPr="005C6AE9" w:rsidTr="005C6AE9">
        <w:tc>
          <w:tcPr>
            <w:tcW w:w="568" w:type="dxa"/>
            <w:tcBorders>
              <w:top w:val="single" w:sz="4" w:space="0" w:color="auto"/>
              <w:left w:val="single" w:sz="4" w:space="0" w:color="auto"/>
              <w:bottom w:val="single" w:sz="4" w:space="0" w:color="auto"/>
              <w:right w:val="single" w:sz="4" w:space="0" w:color="auto"/>
            </w:tcBorders>
          </w:tcPr>
          <w:p w:rsidR="00932C1B" w:rsidRDefault="00932C1B" w:rsidP="007519C9">
            <w:pPr>
              <w:numPr>
                <w:ilvl w:val="0"/>
                <w:numId w:val="9"/>
              </w:numPr>
              <w:spacing w:after="0" w:line="240" w:lineRule="auto"/>
              <w:contextualSpacing/>
              <w:rPr>
                <w:rFonts w:ascii="Times New Roman" w:eastAsia="Times New Roman" w:hAnsi="Times New Roman" w:cs="Times New Roman"/>
                <w:sz w:val="24"/>
                <w:szCs w:val="24"/>
                <w:lang w:eastAsia="ru-RU"/>
              </w:rPr>
            </w:pPr>
            <w:bookmarkStart w:id="23" w:name="_Ref368314453"/>
          </w:p>
          <w:p w:rsidR="00682B65" w:rsidRPr="00932C1B" w:rsidRDefault="00932C1B" w:rsidP="00932C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682B65" w:rsidRPr="005C6AE9" w:rsidRDefault="00682B65" w:rsidP="00682B65">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932C1B" w:rsidRPr="00932C1B" w:rsidRDefault="00932C1B" w:rsidP="00932C1B">
            <w:pPr>
              <w:spacing w:after="0" w:line="240" w:lineRule="auto"/>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Требуется</w:t>
            </w:r>
          </w:p>
          <w:p w:rsidR="00932C1B" w:rsidRPr="00932C1B" w:rsidRDefault="00932C1B" w:rsidP="00932C1B">
            <w:pPr>
              <w:spacing w:after="0" w:line="240" w:lineRule="auto"/>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 xml:space="preserve">Размер обеспечения: 222 000 (двести двадцать две тысячи) рублей (НДС не облагается) </w:t>
            </w:r>
          </w:p>
          <w:p w:rsidR="00932C1B" w:rsidRPr="00932C1B" w:rsidRDefault="00932C1B" w:rsidP="00932C1B">
            <w:pPr>
              <w:spacing w:after="0" w:line="240" w:lineRule="auto"/>
              <w:jc w:val="both"/>
              <w:rPr>
                <w:rFonts w:ascii="Times New Roman" w:eastAsia="Times New Roman" w:hAnsi="Times New Roman" w:cs="Times New Roman"/>
                <w:i/>
                <w:color w:val="FF0000"/>
                <w:sz w:val="24"/>
                <w:szCs w:val="24"/>
                <w:lang w:eastAsia="ru-RU"/>
              </w:rPr>
            </w:pPr>
            <w:r w:rsidRPr="00932C1B">
              <w:rPr>
                <w:rFonts w:ascii="Times New Roman" w:eastAsia="Times New Roman" w:hAnsi="Times New Roman" w:cs="Times New Roman"/>
                <w:sz w:val="24"/>
                <w:szCs w:val="24"/>
                <w:lang w:eastAsia="ru-RU"/>
              </w:rPr>
              <w:t>Форма обеспечения: денежные средства.</w:t>
            </w:r>
          </w:p>
          <w:p w:rsidR="00932C1B" w:rsidRPr="00932C1B" w:rsidRDefault="00932C1B" w:rsidP="00932C1B">
            <w:pPr>
              <w:spacing w:after="0" w:line="240" w:lineRule="auto"/>
              <w:jc w:val="both"/>
              <w:rPr>
                <w:rFonts w:ascii="Times New Roman" w:eastAsia="Times New Roman" w:hAnsi="Times New Roman" w:cs="Times New Roman"/>
                <w:i/>
                <w:color w:val="FF0000"/>
                <w:sz w:val="24"/>
                <w:szCs w:val="24"/>
                <w:lang w:eastAsia="ru-RU"/>
              </w:rPr>
            </w:pPr>
            <w:r w:rsidRPr="00932C1B">
              <w:rPr>
                <w:rFonts w:ascii="Times New Roman" w:eastAsia="Times New Roman" w:hAnsi="Times New Roman" w:cs="Times New Roman"/>
                <w:sz w:val="24"/>
                <w:szCs w:val="24"/>
                <w:lang w:eastAsia="ru-RU"/>
              </w:rPr>
              <w:t xml:space="preserve"> </w:t>
            </w:r>
          </w:p>
          <w:p w:rsidR="00932C1B" w:rsidRPr="00932C1B" w:rsidRDefault="00932C1B" w:rsidP="00932C1B">
            <w:pPr>
              <w:spacing w:after="0" w:line="240" w:lineRule="auto"/>
              <w:ind w:firstLine="317"/>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Валюта обеспечения: Российский рубль.</w:t>
            </w:r>
          </w:p>
          <w:p w:rsidR="00932C1B" w:rsidRPr="00932C1B" w:rsidRDefault="00932C1B" w:rsidP="00932C1B">
            <w:pPr>
              <w:spacing w:after="0" w:line="240" w:lineRule="auto"/>
              <w:ind w:firstLine="317"/>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Денежные средства в обеспечение Заявки вносятся в соответствии с Регламентом работы ЭТП.</w:t>
            </w:r>
          </w:p>
          <w:p w:rsidR="00932C1B" w:rsidRPr="00932C1B" w:rsidRDefault="00932C1B" w:rsidP="00932C1B">
            <w:pPr>
              <w:spacing w:after="0" w:line="240" w:lineRule="auto"/>
              <w:ind w:firstLine="459"/>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Предоставленное обеспечение Заявки не возвращается в случаях:</w:t>
            </w:r>
          </w:p>
          <w:p w:rsidR="00932C1B" w:rsidRPr="00932C1B" w:rsidRDefault="00932C1B" w:rsidP="00932C1B">
            <w:pPr>
              <w:spacing w:after="0" w:line="240" w:lineRule="auto"/>
              <w:ind w:left="317"/>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 xml:space="preserve">- уклонения Участника, для которого заключение договора (договоров) по результатам Открытого запроса предложений является обязательным, от заключения договора (договоров) по результатам Закупки в соответствии с </w:t>
            </w:r>
            <w:hyperlink w:anchor="_2.3._Условия_заключения" w:history="1">
              <w:r w:rsidRPr="00932C1B">
                <w:rPr>
                  <w:rFonts w:ascii="Times New Roman" w:eastAsia="Times New Roman" w:hAnsi="Times New Roman" w:cs="Times New Roman"/>
                  <w:color w:val="0000FF"/>
                  <w:sz w:val="24"/>
                  <w:szCs w:val="24"/>
                  <w:u w:val="single"/>
                  <w:lang w:eastAsia="ru-RU"/>
                </w:rPr>
                <w:t>частью 2.3. «Условия заключения и исполнения договора»</w:t>
              </w:r>
            </w:hyperlink>
            <w:r w:rsidRPr="00932C1B">
              <w:rPr>
                <w:rFonts w:ascii="Times New Roman" w:eastAsia="Times New Roman" w:hAnsi="Times New Roman" w:cs="Times New Roman"/>
                <w:sz w:val="24"/>
                <w:szCs w:val="24"/>
                <w:lang w:eastAsia="ru-RU"/>
              </w:rPr>
              <w:t xml:space="preserve"> настоящей Документации;</w:t>
            </w:r>
          </w:p>
          <w:p w:rsidR="00682B65" w:rsidRPr="005C6AE9" w:rsidRDefault="00932C1B" w:rsidP="00932C1B">
            <w:pPr>
              <w:spacing w:after="0" w:line="240" w:lineRule="auto"/>
              <w:ind w:left="317"/>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 xml:space="preserve">- изменения или отзыва Претендентом/Участником Заявки после истечения срока предоставления Заявок (за исключением случаев, когда возможность изменения Заявок предусмотрена </w:t>
            </w:r>
            <w:hyperlink r:id="rId34" w:history="1">
              <w:r w:rsidRPr="00932C1B">
                <w:rPr>
                  <w:rFonts w:ascii="Times New Roman" w:eastAsia="Times New Roman" w:hAnsi="Times New Roman" w:cs="Times New Roman"/>
                  <w:color w:val="0000FF"/>
                  <w:sz w:val="24"/>
                  <w:szCs w:val="24"/>
                  <w:u w:val="single"/>
                  <w:lang w:eastAsia="ru-RU"/>
                </w:rPr>
                <w:t>Положением о закупках</w:t>
              </w:r>
            </w:hyperlink>
            <w:r w:rsidRPr="00932C1B">
              <w:rPr>
                <w:rFonts w:ascii="Times New Roman" w:eastAsia="Times New Roman" w:hAnsi="Times New Roman" w:cs="Times New Roman"/>
                <w:color w:val="0000FF"/>
                <w:sz w:val="24"/>
                <w:szCs w:val="24"/>
                <w:u w:val="single"/>
                <w:lang w:eastAsia="ru-RU"/>
              </w:rPr>
              <w:t xml:space="preserve"> </w:t>
            </w:r>
            <w:r w:rsidRPr="00932C1B">
              <w:rPr>
                <w:rFonts w:ascii="Times New Roman" w:eastAsia="Times New Roman" w:hAnsi="Times New Roman" w:cs="Times New Roman"/>
                <w:sz w:val="24"/>
                <w:szCs w:val="24"/>
                <w:lang w:eastAsia="ru-RU"/>
              </w:rPr>
              <w:t>или настоящей Документацией).</w:t>
            </w:r>
          </w:p>
        </w:tc>
      </w:tr>
      <w:tr w:rsidR="00682B65" w:rsidRPr="005C6AE9" w:rsidTr="005C6AE9">
        <w:tc>
          <w:tcPr>
            <w:tcW w:w="568" w:type="dxa"/>
            <w:tcBorders>
              <w:top w:val="single" w:sz="4" w:space="0" w:color="auto"/>
              <w:left w:val="single" w:sz="4" w:space="0" w:color="auto"/>
              <w:bottom w:val="single" w:sz="4" w:space="0" w:color="auto"/>
              <w:right w:val="single" w:sz="4" w:space="0" w:color="auto"/>
            </w:tcBorders>
          </w:tcPr>
          <w:p w:rsidR="00932C1B" w:rsidRDefault="00932C1B" w:rsidP="007519C9">
            <w:pPr>
              <w:numPr>
                <w:ilvl w:val="0"/>
                <w:numId w:val="9"/>
              </w:numPr>
              <w:spacing w:after="0" w:line="240" w:lineRule="auto"/>
              <w:contextualSpacing/>
              <w:rPr>
                <w:rFonts w:ascii="Times New Roman" w:eastAsia="Times New Roman" w:hAnsi="Times New Roman" w:cs="Times New Roman"/>
                <w:sz w:val="24"/>
                <w:szCs w:val="24"/>
                <w:lang w:eastAsia="ru-RU"/>
              </w:rPr>
            </w:pPr>
            <w:bookmarkStart w:id="24" w:name="_Ref377141801"/>
          </w:p>
          <w:p w:rsidR="00682B65" w:rsidRPr="00932C1B" w:rsidRDefault="00932C1B" w:rsidP="00932C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682B65" w:rsidRPr="005C6AE9" w:rsidRDefault="00682B65" w:rsidP="00682B65">
            <w:pPr>
              <w:spacing w:after="0" w:line="240" w:lineRule="auto"/>
              <w:rPr>
                <w:rFonts w:ascii="Times New Roman" w:eastAsia="Times New Roman" w:hAnsi="Times New Roman" w:cs="Times New Roman"/>
                <w:sz w:val="24"/>
                <w:szCs w:val="24"/>
                <w:lang w:eastAsia="ru-RU"/>
              </w:rPr>
            </w:pPr>
            <w:bookmarkStart w:id="25" w:name="форма19"/>
            <w:bookmarkEnd w:id="24"/>
            <w:r w:rsidRPr="005C6AE9">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932C1B" w:rsidRPr="005C6AE9" w:rsidRDefault="00932C1B" w:rsidP="00932C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w:t>
            </w:r>
            <w:r w:rsidR="00682B65" w:rsidRPr="005C6AE9">
              <w:rPr>
                <w:rFonts w:ascii="Times New Roman" w:eastAsia="Times New Roman" w:hAnsi="Times New Roman" w:cs="Times New Roman"/>
                <w:sz w:val="24"/>
                <w:szCs w:val="24"/>
                <w:lang w:eastAsia="ru-RU"/>
              </w:rPr>
              <w:t>ребуется</w:t>
            </w:r>
            <w:r>
              <w:rPr>
                <w:rFonts w:ascii="Times New Roman" w:eastAsia="Times New Roman" w:hAnsi="Times New Roman" w:cs="Times New Roman"/>
                <w:sz w:val="24"/>
                <w:szCs w:val="24"/>
                <w:lang w:eastAsia="ru-RU"/>
              </w:rPr>
              <w:t xml:space="preserve"> </w:t>
            </w:r>
          </w:p>
          <w:p w:rsidR="00682B65" w:rsidRPr="005C6AE9" w:rsidRDefault="00682B65" w:rsidP="00682B65">
            <w:pPr>
              <w:spacing w:after="0" w:line="23" w:lineRule="atLeast"/>
              <w:jc w:val="both"/>
              <w:rPr>
                <w:rFonts w:ascii="Times New Roman" w:eastAsia="Times New Roman" w:hAnsi="Times New Roman" w:cs="Times New Roman"/>
                <w:sz w:val="24"/>
                <w:szCs w:val="24"/>
                <w:lang w:eastAsia="ru-RU"/>
              </w:rPr>
            </w:pPr>
          </w:p>
        </w:tc>
      </w:tr>
      <w:tr w:rsidR="00682B65" w:rsidRPr="005C6AE9" w:rsidTr="005C6AE9">
        <w:tc>
          <w:tcPr>
            <w:tcW w:w="568" w:type="dxa"/>
            <w:tcBorders>
              <w:top w:val="single" w:sz="4" w:space="0" w:color="auto"/>
              <w:left w:val="single" w:sz="4" w:space="0" w:color="auto"/>
              <w:bottom w:val="single" w:sz="4" w:space="0" w:color="auto"/>
              <w:right w:val="single" w:sz="4" w:space="0" w:color="auto"/>
            </w:tcBorders>
          </w:tcPr>
          <w:p w:rsidR="00682B65" w:rsidRPr="00932C1B" w:rsidRDefault="00932C1B" w:rsidP="00932C1B">
            <w:pPr>
              <w:rPr>
                <w:rFonts w:ascii="Times New Roman" w:hAnsi="Times New Roman" w:cs="Times New Roman"/>
                <w:sz w:val="24"/>
                <w:szCs w:val="24"/>
                <w:lang w:eastAsia="ru-RU"/>
              </w:rPr>
            </w:pPr>
            <w:r w:rsidRPr="00932C1B">
              <w:rPr>
                <w:rFonts w:ascii="Times New Roman" w:hAnsi="Times New Roman" w:cs="Times New Roman"/>
                <w:sz w:val="24"/>
                <w:szCs w:val="24"/>
                <w:lang w:eastAsia="ru-RU"/>
              </w:rPr>
              <w:t>21.</w:t>
            </w:r>
          </w:p>
        </w:tc>
        <w:tc>
          <w:tcPr>
            <w:tcW w:w="2268" w:type="dxa"/>
            <w:tcBorders>
              <w:top w:val="single" w:sz="4" w:space="0" w:color="auto"/>
              <w:left w:val="single" w:sz="4" w:space="0" w:color="auto"/>
              <w:bottom w:val="single" w:sz="4" w:space="0" w:color="auto"/>
              <w:right w:val="single" w:sz="4" w:space="0" w:color="auto"/>
            </w:tcBorders>
          </w:tcPr>
          <w:p w:rsidR="00682B65" w:rsidRPr="005C6AE9" w:rsidRDefault="00682B65" w:rsidP="00682B65">
            <w:pPr>
              <w:spacing w:after="0" w:line="240" w:lineRule="auto"/>
              <w:rPr>
                <w:rFonts w:ascii="Times New Roman" w:eastAsia="Times New Roman" w:hAnsi="Times New Roman" w:cs="Times New Roman"/>
                <w:sz w:val="24"/>
                <w:szCs w:val="24"/>
                <w:lang w:val="en-US" w:eastAsia="ru-RU"/>
              </w:rPr>
            </w:pPr>
            <w:r w:rsidRPr="005C6AE9">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682B65" w:rsidRPr="005C6AE9" w:rsidRDefault="00682B65" w:rsidP="00682B65">
            <w:pPr>
              <w:spacing w:after="0" w:line="240" w:lineRule="auto"/>
              <w:ind w:left="34" w:hanging="1"/>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Русский</w:t>
            </w:r>
          </w:p>
        </w:tc>
      </w:tr>
      <w:tr w:rsidR="00682B65" w:rsidRPr="005C6AE9" w:rsidTr="005C6AE9">
        <w:tc>
          <w:tcPr>
            <w:tcW w:w="568" w:type="dxa"/>
            <w:tcBorders>
              <w:top w:val="single" w:sz="4" w:space="0" w:color="auto"/>
              <w:left w:val="single" w:sz="4" w:space="0" w:color="auto"/>
              <w:bottom w:val="single" w:sz="4" w:space="0" w:color="auto"/>
              <w:right w:val="single" w:sz="4" w:space="0" w:color="auto"/>
            </w:tcBorders>
          </w:tcPr>
          <w:p w:rsidR="00682B65" w:rsidRPr="00932C1B" w:rsidRDefault="00932C1B" w:rsidP="00932C1B">
            <w:pPr>
              <w:rPr>
                <w:rFonts w:ascii="Times New Roman" w:hAnsi="Times New Roman" w:cs="Times New Roman"/>
                <w:sz w:val="24"/>
                <w:szCs w:val="24"/>
                <w:lang w:eastAsia="ru-RU"/>
              </w:rPr>
            </w:pPr>
            <w:bookmarkStart w:id="26" w:name="_Ref378853535"/>
            <w:r w:rsidRPr="00932C1B">
              <w:rPr>
                <w:rFonts w:ascii="Times New Roman" w:hAnsi="Times New Roman" w:cs="Times New Roman"/>
                <w:sz w:val="24"/>
                <w:szCs w:val="24"/>
                <w:lang w:eastAsia="ru-RU"/>
              </w:rPr>
              <w:t>22.</w:t>
            </w:r>
          </w:p>
        </w:tc>
        <w:bookmarkEnd w:id="26"/>
        <w:tc>
          <w:tcPr>
            <w:tcW w:w="2268" w:type="dxa"/>
            <w:tcBorders>
              <w:top w:val="single" w:sz="4" w:space="0" w:color="auto"/>
              <w:left w:val="single" w:sz="4" w:space="0" w:color="auto"/>
              <w:bottom w:val="single" w:sz="4" w:space="0" w:color="auto"/>
              <w:right w:val="single" w:sz="4" w:space="0" w:color="auto"/>
            </w:tcBorders>
          </w:tcPr>
          <w:p w:rsidR="00682B65" w:rsidRPr="005C6AE9" w:rsidRDefault="00682B65" w:rsidP="00682B65">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682B65" w:rsidRPr="005C6AE9" w:rsidRDefault="00682B65" w:rsidP="00682B65">
            <w:pPr>
              <w:spacing w:after="0" w:line="240" w:lineRule="auto"/>
              <w:ind w:hanging="1"/>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Российский рубль</w:t>
            </w:r>
          </w:p>
        </w:tc>
      </w:tr>
      <w:tr w:rsidR="00682B65" w:rsidRPr="005C6AE9" w:rsidTr="005C6AE9">
        <w:tc>
          <w:tcPr>
            <w:tcW w:w="568" w:type="dxa"/>
            <w:tcBorders>
              <w:top w:val="single" w:sz="4" w:space="0" w:color="auto"/>
              <w:left w:val="single" w:sz="4" w:space="0" w:color="auto"/>
              <w:bottom w:val="single" w:sz="4" w:space="0" w:color="auto"/>
              <w:right w:val="single" w:sz="4" w:space="0" w:color="auto"/>
            </w:tcBorders>
          </w:tcPr>
          <w:p w:rsidR="00932C1B" w:rsidRDefault="00932C1B" w:rsidP="007519C9">
            <w:pPr>
              <w:numPr>
                <w:ilvl w:val="0"/>
                <w:numId w:val="9"/>
              </w:numPr>
              <w:spacing w:after="0" w:line="240" w:lineRule="auto"/>
              <w:rPr>
                <w:rFonts w:ascii="Times New Roman" w:eastAsia="Times New Roman" w:hAnsi="Times New Roman" w:cs="Times New Roman"/>
                <w:sz w:val="24"/>
                <w:szCs w:val="24"/>
                <w:lang w:eastAsia="ru-RU"/>
              </w:rPr>
            </w:pPr>
          </w:p>
          <w:p w:rsidR="00682B65" w:rsidRPr="00932C1B" w:rsidRDefault="00932C1B" w:rsidP="00932C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682B65" w:rsidRPr="005C6AE9" w:rsidRDefault="00682B65" w:rsidP="00682B65">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682B65" w:rsidRPr="005C6AE9" w:rsidRDefault="00682B65" w:rsidP="00682B65">
            <w:pPr>
              <w:spacing w:after="0" w:line="240" w:lineRule="auto"/>
              <w:ind w:firstLine="323"/>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_Ref378109129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14</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color w:val="0000FF"/>
                  <w:sz w:val="24"/>
                  <w:szCs w:val="24"/>
                  <w:u w:val="single"/>
                  <w:lang w:eastAsia="ru-RU"/>
                </w:rPr>
                <w:t>раздела II «Информационная карта»</w:t>
              </w:r>
            </w:hyperlink>
            <w:r w:rsidRPr="005C6AE9">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682B65" w:rsidRPr="005C6AE9" w:rsidRDefault="00682B65" w:rsidP="00682B65">
            <w:pPr>
              <w:spacing w:after="0" w:line="240" w:lineRule="auto"/>
              <w:ind w:firstLine="459"/>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682B65" w:rsidRPr="005C6AE9" w:rsidRDefault="00682B65" w:rsidP="00682B65">
            <w:pPr>
              <w:spacing w:after="0" w:line="240" w:lineRule="auto"/>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682B65" w:rsidRPr="005C6AE9" w:rsidTr="005C6AE9">
        <w:tc>
          <w:tcPr>
            <w:tcW w:w="568" w:type="dxa"/>
            <w:tcBorders>
              <w:top w:val="single" w:sz="4" w:space="0" w:color="auto"/>
              <w:left w:val="single" w:sz="4" w:space="0" w:color="auto"/>
              <w:bottom w:val="single" w:sz="4" w:space="0" w:color="auto"/>
              <w:right w:val="single" w:sz="4" w:space="0" w:color="auto"/>
            </w:tcBorders>
          </w:tcPr>
          <w:p w:rsidR="00932C1B" w:rsidRDefault="00932C1B" w:rsidP="007519C9">
            <w:pPr>
              <w:numPr>
                <w:ilvl w:val="0"/>
                <w:numId w:val="9"/>
              </w:numPr>
              <w:spacing w:after="0" w:line="240" w:lineRule="auto"/>
              <w:rPr>
                <w:rFonts w:ascii="Times New Roman" w:eastAsia="Times New Roman" w:hAnsi="Times New Roman" w:cs="Times New Roman"/>
                <w:sz w:val="24"/>
                <w:szCs w:val="24"/>
                <w:lang w:eastAsia="ru-RU"/>
              </w:rPr>
            </w:pPr>
          </w:p>
          <w:p w:rsidR="00682B65" w:rsidRPr="00932C1B" w:rsidRDefault="00932C1B" w:rsidP="00932C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268" w:type="dxa"/>
            <w:tcBorders>
              <w:top w:val="single" w:sz="4" w:space="0" w:color="auto"/>
              <w:left w:val="single" w:sz="4" w:space="0" w:color="auto"/>
              <w:bottom w:val="single" w:sz="4" w:space="0" w:color="auto"/>
              <w:right w:val="single" w:sz="4" w:space="0" w:color="auto"/>
            </w:tcBorders>
          </w:tcPr>
          <w:p w:rsidR="00682B65" w:rsidRPr="005C6AE9" w:rsidRDefault="00682B65" w:rsidP="00682B65">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932C1B" w:rsidRPr="00932C1B" w:rsidRDefault="00932C1B" w:rsidP="00932C1B">
            <w:pPr>
              <w:spacing w:after="0" w:line="240" w:lineRule="auto"/>
              <w:ind w:firstLine="459"/>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932C1B" w:rsidRPr="00932C1B" w:rsidRDefault="00932C1B" w:rsidP="00932C1B">
            <w:pPr>
              <w:spacing w:after="0" w:line="240" w:lineRule="auto"/>
              <w:ind w:firstLine="459"/>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 xml:space="preserve">Изменения, вносимые в Извещение о закупке, Документацию о закупке размещаются </w:t>
            </w:r>
            <w:proofErr w:type="gramStart"/>
            <w:r w:rsidRPr="00932C1B">
              <w:rPr>
                <w:rFonts w:ascii="Times New Roman" w:eastAsia="Times New Roman" w:hAnsi="Times New Roman" w:cs="Times New Roman"/>
                <w:sz w:val="24"/>
                <w:szCs w:val="24"/>
                <w:lang w:eastAsia="ru-RU"/>
              </w:rPr>
              <w:t>Заказчиком  в</w:t>
            </w:r>
            <w:proofErr w:type="gramEnd"/>
            <w:r w:rsidRPr="00932C1B">
              <w:rPr>
                <w:rFonts w:ascii="Times New Roman" w:eastAsia="Times New Roman" w:hAnsi="Times New Roman" w:cs="Times New Roman"/>
                <w:sz w:val="24"/>
                <w:szCs w:val="24"/>
                <w:lang w:eastAsia="ru-RU"/>
              </w:rPr>
              <w:t xml:space="preserve"> ЕИС, на ЭТП, а также официальном сайте ПАО «Башинформсвязь» не позднее, чем в течение 3 (трёх) дней со дня принятия решения о внесении изменений.</w:t>
            </w:r>
          </w:p>
          <w:p w:rsidR="00932C1B" w:rsidRPr="00932C1B" w:rsidRDefault="00932C1B" w:rsidP="00932C1B">
            <w:pPr>
              <w:spacing w:after="0" w:line="240" w:lineRule="auto"/>
              <w:ind w:firstLine="459"/>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932C1B" w:rsidRPr="00932C1B" w:rsidRDefault="00932C1B" w:rsidP="00932C1B">
            <w:pPr>
              <w:spacing w:after="0" w:line="240" w:lineRule="auto"/>
              <w:ind w:firstLine="459"/>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682B65" w:rsidRPr="005C6AE9" w:rsidRDefault="00932C1B" w:rsidP="00932C1B">
            <w:pPr>
              <w:spacing w:after="0" w:line="240" w:lineRule="auto"/>
              <w:ind w:firstLine="459"/>
              <w:jc w:val="both"/>
              <w:rPr>
                <w:rFonts w:ascii="Times New Roman" w:eastAsia="Times New Roman" w:hAnsi="Times New Roman" w:cs="Times New Roman"/>
                <w:sz w:val="24"/>
                <w:szCs w:val="24"/>
                <w:lang w:eastAsia="ru-RU"/>
              </w:rPr>
            </w:pPr>
            <w:r w:rsidRPr="00932C1B">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5C6AE9" w:rsidRPr="005C6AE9" w:rsidRDefault="005C6AE9" w:rsidP="005C6AE9">
      <w:pPr>
        <w:spacing w:after="0" w:line="240" w:lineRule="auto"/>
        <w:rPr>
          <w:rFonts w:ascii="Times New Roman" w:eastAsia="Times New Roman" w:hAnsi="Times New Roman" w:cs="Times New Roman"/>
          <w:sz w:val="2"/>
          <w:szCs w:val="2"/>
          <w:lang w:eastAsia="ru-RU"/>
        </w:rPr>
      </w:pPr>
      <w:r w:rsidRPr="005C6AE9">
        <w:rPr>
          <w:rFonts w:ascii="Times New Roman" w:eastAsia="Times New Roman" w:hAnsi="Times New Roman" w:cs="Times New Roman"/>
          <w:sz w:val="24"/>
          <w:szCs w:val="24"/>
          <w:lang w:eastAsia="ru-RU"/>
        </w:rPr>
        <w:br w:type="page"/>
      </w:r>
    </w:p>
    <w:p w:rsidR="005C6AE9" w:rsidRPr="005C6AE9" w:rsidRDefault="005C6AE9" w:rsidP="007519C9">
      <w:pPr>
        <w:keepNext/>
        <w:numPr>
          <w:ilvl w:val="0"/>
          <w:numId w:val="7"/>
        </w:numPr>
        <w:spacing w:before="120" w:after="60" w:line="240" w:lineRule="auto"/>
        <w:ind w:left="1211"/>
        <w:outlineLvl w:val="1"/>
        <w:rPr>
          <w:rFonts w:ascii="Times New Roman" w:eastAsia="MS Mincho" w:hAnsi="Times New Roman" w:cs="Times New Roman"/>
          <w:b/>
          <w:bCs/>
          <w:i/>
          <w:iCs/>
          <w:color w:val="17365D"/>
          <w:sz w:val="26"/>
          <w:szCs w:val="24"/>
          <w:lang w:val="x-none" w:eastAsia="x-none"/>
        </w:rPr>
      </w:pPr>
      <w:bookmarkStart w:id="27" w:name="_2.3._Требования_к"/>
      <w:bookmarkStart w:id="28" w:name="_2.2._Требования_к"/>
      <w:bookmarkStart w:id="29" w:name="_Toc438142136"/>
      <w:bookmarkEnd w:id="27"/>
      <w:bookmarkEnd w:id="28"/>
      <w:r w:rsidRPr="005C6AE9">
        <w:rPr>
          <w:rFonts w:ascii="Times New Roman" w:eastAsia="MS Mincho" w:hAnsi="Times New Roman" w:cs="Times New Roman"/>
          <w:b/>
          <w:bCs/>
          <w:i/>
          <w:iCs/>
          <w:color w:val="17365D"/>
          <w:sz w:val="26"/>
          <w:szCs w:val="24"/>
          <w:lang w:val="x-none" w:eastAsia="x-none"/>
        </w:rPr>
        <w:t>2.</w:t>
      </w:r>
      <w:r w:rsidRPr="005C6AE9">
        <w:rPr>
          <w:rFonts w:ascii="Times New Roman" w:eastAsia="MS Mincho" w:hAnsi="Times New Roman" w:cs="Times New Roman"/>
          <w:b/>
          <w:bCs/>
          <w:i/>
          <w:iCs/>
          <w:color w:val="17365D"/>
          <w:sz w:val="26"/>
          <w:szCs w:val="24"/>
          <w:lang w:eastAsia="x-none"/>
        </w:rPr>
        <w:t>2</w:t>
      </w:r>
      <w:r w:rsidRPr="005C6AE9">
        <w:rPr>
          <w:rFonts w:ascii="Times New Roman" w:eastAsia="MS Mincho" w:hAnsi="Times New Roman" w:cs="Times New Roman"/>
          <w:b/>
          <w:bCs/>
          <w:i/>
          <w:iCs/>
          <w:color w:val="17365D"/>
          <w:sz w:val="26"/>
          <w:szCs w:val="24"/>
          <w:lang w:val="x-none" w:eastAsia="x-none"/>
        </w:rPr>
        <w:t xml:space="preserve">. Требования к </w:t>
      </w:r>
      <w:r w:rsidRPr="005C6AE9">
        <w:rPr>
          <w:rFonts w:ascii="Times New Roman" w:eastAsia="MS Mincho" w:hAnsi="Times New Roman" w:cs="Times New Roman"/>
          <w:b/>
          <w:bCs/>
          <w:i/>
          <w:iCs/>
          <w:color w:val="17365D"/>
          <w:sz w:val="26"/>
          <w:szCs w:val="24"/>
          <w:lang w:eastAsia="x-none"/>
        </w:rPr>
        <w:t>З</w:t>
      </w:r>
      <w:proofErr w:type="spellStart"/>
      <w:r w:rsidRPr="005C6AE9">
        <w:rPr>
          <w:rFonts w:ascii="Times New Roman" w:eastAsia="MS Mincho" w:hAnsi="Times New Roman" w:cs="Times New Roman"/>
          <w:b/>
          <w:bCs/>
          <w:i/>
          <w:iCs/>
          <w:color w:val="17365D"/>
          <w:sz w:val="26"/>
          <w:szCs w:val="24"/>
          <w:lang w:val="x-none" w:eastAsia="x-none"/>
        </w:rPr>
        <w:t>аявке</w:t>
      </w:r>
      <w:proofErr w:type="spellEnd"/>
      <w:r w:rsidRPr="005C6AE9">
        <w:rPr>
          <w:rFonts w:ascii="Times New Roman" w:eastAsia="MS Mincho" w:hAnsi="Times New Roman" w:cs="Times New Roman"/>
          <w:b/>
          <w:bCs/>
          <w:i/>
          <w:iCs/>
          <w:color w:val="17365D"/>
          <w:sz w:val="26"/>
          <w:szCs w:val="24"/>
          <w:lang w:val="x-none" w:eastAsia="x-none"/>
        </w:rPr>
        <w:t xml:space="preserve"> на участие в закупке</w:t>
      </w:r>
      <w:bookmarkEnd w:id="29"/>
    </w:p>
    <w:p w:rsidR="005C6AE9" w:rsidRPr="005C6AE9" w:rsidRDefault="005C6AE9" w:rsidP="005C6AE9">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5C6AE9" w:rsidRPr="005C6AE9" w:rsidTr="005C6AE9">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Содержание</w:t>
            </w:r>
          </w:p>
        </w:tc>
      </w:tr>
      <w:tr w:rsidR="005C6AE9" w:rsidRPr="005C6AE9" w:rsidTr="005C6AE9">
        <w:tc>
          <w:tcPr>
            <w:tcW w:w="710" w:type="dxa"/>
            <w:tcBorders>
              <w:top w:val="single" w:sz="4" w:space="0" w:color="auto"/>
              <w:left w:val="single" w:sz="4" w:space="0" w:color="auto"/>
              <w:bottom w:val="single" w:sz="4" w:space="0" w:color="auto"/>
              <w:right w:val="single" w:sz="4" w:space="0" w:color="auto"/>
            </w:tcBorders>
          </w:tcPr>
          <w:p w:rsidR="00932C1B" w:rsidRDefault="00932C1B" w:rsidP="007519C9">
            <w:pPr>
              <w:numPr>
                <w:ilvl w:val="0"/>
                <w:numId w:val="9"/>
              </w:numPr>
              <w:spacing w:after="0" w:line="240" w:lineRule="auto"/>
              <w:rPr>
                <w:rFonts w:ascii="Times New Roman" w:eastAsia="Times New Roman" w:hAnsi="Times New Roman" w:cs="Times New Roman"/>
                <w:sz w:val="24"/>
                <w:szCs w:val="24"/>
                <w:lang w:eastAsia="ru-RU"/>
              </w:rPr>
            </w:pPr>
          </w:p>
          <w:p w:rsidR="005C6AE9" w:rsidRPr="00932C1B" w:rsidRDefault="00932C1B" w:rsidP="00932C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proofErr w:type="gramStart"/>
            <w:r w:rsidRPr="005C6AE9">
              <w:rPr>
                <w:rFonts w:ascii="Times New Roman" w:eastAsia="Times New Roman" w:hAnsi="Times New Roman" w:cs="Times New Roman"/>
                <w:sz w:val="24"/>
                <w:szCs w:val="24"/>
                <w:lang w:eastAsia="ru-RU"/>
              </w:rPr>
              <w:t xml:space="preserve">ЭТП.  </w:t>
            </w:r>
            <w:proofErr w:type="gramEnd"/>
          </w:p>
        </w:tc>
      </w:tr>
      <w:tr w:rsidR="005C6AE9" w:rsidRPr="005C6AE9" w:rsidTr="005C6AE9">
        <w:tc>
          <w:tcPr>
            <w:tcW w:w="710" w:type="dxa"/>
            <w:tcBorders>
              <w:top w:val="single" w:sz="4" w:space="0" w:color="auto"/>
              <w:left w:val="single" w:sz="4" w:space="0" w:color="auto"/>
              <w:bottom w:val="single" w:sz="4" w:space="0" w:color="auto"/>
              <w:right w:val="single" w:sz="4" w:space="0" w:color="auto"/>
            </w:tcBorders>
          </w:tcPr>
          <w:p w:rsidR="00932C1B" w:rsidRDefault="00932C1B" w:rsidP="007519C9">
            <w:pPr>
              <w:numPr>
                <w:ilvl w:val="0"/>
                <w:numId w:val="9"/>
              </w:numPr>
              <w:spacing w:after="0" w:line="240" w:lineRule="auto"/>
              <w:rPr>
                <w:rFonts w:ascii="Times New Roman" w:eastAsia="Times New Roman" w:hAnsi="Times New Roman" w:cs="Times New Roman"/>
                <w:sz w:val="24"/>
                <w:szCs w:val="24"/>
                <w:lang w:eastAsia="ru-RU"/>
              </w:rPr>
            </w:pPr>
          </w:p>
          <w:p w:rsidR="005C6AE9" w:rsidRPr="00932C1B" w:rsidRDefault="00932C1B" w:rsidP="00932C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Порядок и </w:t>
            </w:r>
            <w:proofErr w:type="gramStart"/>
            <w:r w:rsidRPr="005C6AE9">
              <w:rPr>
                <w:rFonts w:ascii="Times New Roman" w:eastAsia="Times New Roman" w:hAnsi="Times New Roman" w:cs="Times New Roman"/>
                <w:sz w:val="24"/>
                <w:szCs w:val="24"/>
                <w:lang w:eastAsia="ru-RU"/>
              </w:rPr>
              <w:t>срок  внесения</w:t>
            </w:r>
            <w:proofErr w:type="gramEnd"/>
            <w:r w:rsidRPr="005C6AE9">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5C6AE9" w:rsidRPr="005C6AE9" w:rsidTr="005C6AE9">
        <w:tc>
          <w:tcPr>
            <w:tcW w:w="710" w:type="dxa"/>
            <w:tcBorders>
              <w:top w:val="single" w:sz="4" w:space="0" w:color="auto"/>
              <w:left w:val="single" w:sz="4" w:space="0" w:color="auto"/>
              <w:bottom w:val="single" w:sz="4" w:space="0" w:color="auto"/>
              <w:right w:val="single" w:sz="4" w:space="0" w:color="auto"/>
            </w:tcBorders>
          </w:tcPr>
          <w:p w:rsidR="00932C1B" w:rsidRDefault="00932C1B" w:rsidP="007519C9">
            <w:pPr>
              <w:numPr>
                <w:ilvl w:val="0"/>
                <w:numId w:val="9"/>
              </w:numPr>
              <w:spacing w:after="0" w:line="240" w:lineRule="auto"/>
              <w:rPr>
                <w:rFonts w:ascii="Times New Roman" w:eastAsia="Times New Roman" w:hAnsi="Times New Roman" w:cs="Times New Roman"/>
                <w:sz w:val="24"/>
                <w:szCs w:val="24"/>
                <w:lang w:eastAsia="ru-RU"/>
              </w:rPr>
            </w:pPr>
            <w:bookmarkStart w:id="30" w:name="_Ref368314814"/>
          </w:p>
          <w:p w:rsidR="005C6AE9" w:rsidRPr="00932C1B" w:rsidRDefault="00932C1B" w:rsidP="00932C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bookmarkStart w:id="31" w:name="форма26"/>
            <w:bookmarkEnd w:id="30"/>
            <w:r w:rsidRPr="005C6AE9">
              <w:rPr>
                <w:rFonts w:ascii="Times New Roman" w:eastAsia="Times New Roman" w:hAnsi="Times New Roman" w:cs="Times New Roman"/>
                <w:sz w:val="24"/>
                <w:szCs w:val="24"/>
                <w:lang w:eastAsia="ru-RU"/>
              </w:rPr>
              <w:t>Документы, включаемые Претендентом на участие в закупке</w:t>
            </w:r>
            <w:r w:rsidRPr="005C6AE9" w:rsidDel="00782B65">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sz w:val="24"/>
                <w:szCs w:val="24"/>
                <w:lang w:eastAsia="ru-RU"/>
              </w:rPr>
              <w:t>в состав Заявки (требования к содержанию Заявки</w:t>
            </w:r>
            <w:bookmarkEnd w:id="31"/>
            <w:r w:rsidRPr="005C6AE9">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bookmarkStart w:id="32" w:name="_Toc313349949"/>
            <w:bookmarkStart w:id="33" w:name="_Toc313350145"/>
            <w:bookmarkStart w:id="34" w:name="_Ref166246797"/>
            <w:r w:rsidRPr="005C6AE9">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5C6AE9">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5C6AE9">
              <w:rPr>
                <w:rFonts w:ascii="Times New Roman" w:eastAsia="Times New Roman" w:hAnsi="Times New Roman" w:cs="Times New Roman"/>
                <w:sz w:val="24"/>
                <w:szCs w:val="24"/>
                <w:lang w:eastAsia="ru-RU"/>
              </w:rPr>
              <w:t>.</w:t>
            </w:r>
            <w:r w:rsidRPr="005C6AE9">
              <w:rPr>
                <w:rFonts w:ascii="Times New Roman" w:eastAsia="Times New Roman" w:hAnsi="Times New Roman" w:cs="Times New Roman"/>
                <w:color w:val="FF0000"/>
                <w:sz w:val="24"/>
                <w:szCs w:val="24"/>
                <w:vertAlign w:val="superscript"/>
                <w:lang w:eastAsia="ru-RU"/>
              </w:rPr>
              <w:footnoteReference w:id="1"/>
            </w:r>
          </w:p>
          <w:p w:rsidR="005C6AE9" w:rsidRPr="005C6AE9" w:rsidRDefault="005C6AE9" w:rsidP="005C6AE9">
            <w:pPr>
              <w:spacing w:before="120" w:after="0" w:line="240" w:lineRule="auto"/>
              <w:ind w:firstLine="486"/>
              <w:jc w:val="both"/>
              <w:rPr>
                <w:rFonts w:ascii="Times New Roman" w:eastAsia="Times New Roman" w:hAnsi="Times New Roman" w:cs="Times New Roman"/>
                <w:sz w:val="24"/>
                <w:szCs w:val="24"/>
                <w:lang w:eastAsia="ru-RU"/>
              </w:rPr>
            </w:pPr>
            <w:bookmarkStart w:id="35" w:name="_Toc313349952"/>
            <w:bookmarkStart w:id="36" w:name="_Toc313350148"/>
            <w:bookmarkStart w:id="37" w:name="_Ref320180868"/>
            <w:bookmarkEnd w:id="32"/>
            <w:bookmarkEnd w:id="33"/>
            <w:r w:rsidRPr="005C6AE9">
              <w:rPr>
                <w:rFonts w:ascii="Times New Roman" w:eastAsia="Times New Roman" w:hAnsi="Times New Roman" w:cs="Times New Roman"/>
                <w:sz w:val="24"/>
                <w:szCs w:val="24"/>
                <w:lang w:eastAsia="ru-RU"/>
              </w:rPr>
              <w:t>Заявка на участие в закупке (</w:t>
            </w:r>
            <w:hyperlink w:anchor="_Форма_1_ЗАЯВКА" w:history="1">
              <w:r w:rsidRPr="005C6AE9">
                <w:rPr>
                  <w:rFonts w:ascii="Times New Roman" w:eastAsia="Times New Roman" w:hAnsi="Times New Roman" w:cs="Times New Roman"/>
                  <w:color w:val="0000FF"/>
                  <w:sz w:val="24"/>
                  <w:szCs w:val="24"/>
                  <w:u w:val="single"/>
                  <w:lang w:eastAsia="ru-RU"/>
                </w:rPr>
                <w:t>форма 1</w:t>
              </w:r>
            </w:hyperlink>
            <w:r w:rsidRPr="005C6AE9">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5"/>
            <w:bookmarkEnd w:id="36"/>
            <w:bookmarkEnd w:id="37"/>
          </w:p>
          <w:bookmarkEnd w:id="34"/>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5C6AE9" w:rsidRPr="005C6AE9" w:rsidRDefault="005C6AE9" w:rsidP="005C6AE9">
            <w:pPr>
              <w:spacing w:after="0" w:line="240" w:lineRule="auto"/>
              <w:ind w:firstLine="387"/>
              <w:jc w:val="both"/>
              <w:rPr>
                <w:rFonts w:ascii="Times New Roman" w:eastAsia="Times New Roman" w:hAnsi="Times New Roman" w:cs="Times New Roman"/>
                <w:sz w:val="24"/>
                <w:szCs w:val="24"/>
                <w:lang w:eastAsia="ru-RU"/>
              </w:rPr>
            </w:pPr>
            <w:bookmarkStart w:id="38" w:name="_Toc313349953"/>
            <w:bookmarkStart w:id="39" w:name="_Toc313350149"/>
            <w:r w:rsidRPr="005C6AE9">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C6AE9" w:rsidRPr="005C6AE9" w:rsidRDefault="005C6AE9" w:rsidP="005C6AE9">
            <w:pPr>
              <w:spacing w:after="0" w:line="240" w:lineRule="auto"/>
              <w:ind w:firstLine="38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5C6AE9">
                <w:rPr>
                  <w:rFonts w:ascii="Times New Roman" w:eastAsia="Times New Roman" w:hAnsi="Times New Roman" w:cs="Times New Roman"/>
                  <w:color w:val="0000FF"/>
                  <w:sz w:val="24"/>
                  <w:szCs w:val="24"/>
                  <w:u w:val="single"/>
                  <w:lang w:eastAsia="ru-RU"/>
                </w:rPr>
                <w:t>формой 2</w:t>
              </w:r>
            </w:hyperlink>
            <w:r w:rsidRPr="005C6AE9">
              <w:rPr>
                <w:rFonts w:ascii="Times New Roman" w:eastAsia="Times New Roman" w:hAnsi="Times New Roman" w:cs="Times New Roman"/>
                <w:color w:val="0000FF"/>
                <w:sz w:val="24"/>
                <w:szCs w:val="24"/>
                <w:u w:val="single"/>
                <w:lang w:eastAsia="ru-RU"/>
              </w:rPr>
              <w:t xml:space="preserve">, </w:t>
            </w:r>
            <w:r w:rsidRPr="005C6AE9">
              <w:rPr>
                <w:rFonts w:ascii="Times New Roman" w:eastAsia="Times New Roman" w:hAnsi="Times New Roman" w:cs="Times New Roman"/>
                <w:sz w:val="24"/>
                <w:szCs w:val="24"/>
                <w:lang w:eastAsia="ru-RU"/>
              </w:rPr>
              <w:t>указанной в части III «ФОРМЫ ДЛЯ ЗАПОЛНЕНИЯ ПРЕТЕНДЕНТАМИ» настоящей Документации;</w:t>
            </w:r>
            <w:bookmarkEnd w:id="38"/>
            <w:bookmarkEnd w:id="39"/>
          </w:p>
          <w:p w:rsidR="005C6AE9" w:rsidRPr="005C6AE9" w:rsidRDefault="005C6AE9" w:rsidP="005C6AE9">
            <w:pPr>
              <w:spacing w:after="0" w:line="240" w:lineRule="auto"/>
              <w:ind w:firstLine="382"/>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5C6AE9" w:rsidRPr="005C6AE9" w:rsidRDefault="005C6AE9" w:rsidP="005C6AE9">
            <w:pPr>
              <w:spacing w:after="0" w:line="240" w:lineRule="auto"/>
              <w:ind w:firstLine="387"/>
              <w:jc w:val="both"/>
              <w:rPr>
                <w:rFonts w:ascii="Times New Roman" w:eastAsia="Times New Roman" w:hAnsi="Times New Roman" w:cs="Times New Roman"/>
                <w:color w:val="FF0000"/>
                <w:sz w:val="24"/>
                <w:szCs w:val="24"/>
                <w:lang w:eastAsia="ru-RU"/>
              </w:rPr>
            </w:pPr>
            <w:r w:rsidRPr="005C6AE9">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5C6AE9" w:rsidRPr="005C6AE9" w:rsidRDefault="005C6AE9" w:rsidP="005C6AE9">
            <w:pPr>
              <w:spacing w:after="0" w:line="240" w:lineRule="auto"/>
              <w:ind w:firstLine="387"/>
              <w:jc w:val="both"/>
              <w:rPr>
                <w:rFonts w:ascii="Times New Roman" w:eastAsia="Times New Roman" w:hAnsi="Times New Roman" w:cs="Times New Roman"/>
                <w:sz w:val="24"/>
                <w:szCs w:val="24"/>
                <w:lang w:eastAsia="ru-RU"/>
              </w:rPr>
            </w:pPr>
            <w:bookmarkStart w:id="40" w:name="_Ref453681279"/>
            <w:r w:rsidRPr="005C6AE9">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0"/>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bookmarkStart w:id="41" w:name="_Ref314562138"/>
            <w:r w:rsidRPr="005C6AE9">
              <w:rPr>
                <w:rFonts w:ascii="Times New Roman" w:eastAsia="Times New Roman" w:hAnsi="Times New Roman" w:cs="Times New Roman"/>
                <w:sz w:val="24"/>
                <w:szCs w:val="24"/>
                <w:lang w:eastAsia="ru-RU"/>
              </w:rPr>
              <w:t xml:space="preserve">3) </w:t>
            </w:r>
            <w:bookmarkEnd w:id="41"/>
            <w:r w:rsidRPr="005C6AE9">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_Ref378853304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13</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ИНФОРМАЦИОННАЯ" w:history="1">
              <w:r w:rsidRPr="005C6AE9">
                <w:rPr>
                  <w:rFonts w:ascii="Times New Roman" w:eastAsia="Times New Roman" w:hAnsi="Times New Roman" w:cs="Times New Roman"/>
                  <w:iCs/>
                  <w:color w:val="0000FF"/>
                  <w:sz w:val="24"/>
                  <w:szCs w:val="24"/>
                  <w:u w:val="single"/>
                  <w:lang w:eastAsia="ru-RU"/>
                </w:rPr>
                <w:t xml:space="preserve">раздела </w:t>
              </w:r>
              <w:r w:rsidRPr="005C6AE9">
                <w:rPr>
                  <w:rFonts w:ascii="Times New Roman" w:eastAsia="Times New Roman" w:hAnsi="Times New Roman" w:cs="Times New Roman"/>
                  <w:iCs/>
                  <w:color w:val="0000FF"/>
                  <w:sz w:val="24"/>
                  <w:szCs w:val="24"/>
                  <w:u w:val="single"/>
                  <w:lang w:val="en-US" w:eastAsia="ru-RU"/>
                </w:rPr>
                <w:t>II</w:t>
              </w:r>
              <w:r w:rsidRPr="005C6AE9">
                <w:rPr>
                  <w:rFonts w:ascii="Times New Roman" w:eastAsia="Times New Roman" w:hAnsi="Times New Roman" w:cs="Times New Roman"/>
                  <w:iCs/>
                  <w:color w:val="0000FF"/>
                  <w:sz w:val="24"/>
                  <w:szCs w:val="24"/>
                  <w:u w:val="single"/>
                  <w:lang w:eastAsia="ru-RU"/>
                </w:rPr>
                <w:t xml:space="preserve"> «Информационная карта»</w:t>
              </w:r>
            </w:hyperlink>
            <w:r w:rsidRPr="005C6AE9">
              <w:rPr>
                <w:rFonts w:ascii="Times New Roman" w:eastAsia="Times New Roman" w:hAnsi="Times New Roman" w:cs="Times New Roman"/>
                <w:iCs/>
                <w:sz w:val="24"/>
                <w:szCs w:val="24"/>
                <w:lang w:eastAsia="ru-RU"/>
              </w:rPr>
              <w:t xml:space="preserve"> Документации, </w:t>
            </w:r>
            <w:r w:rsidRPr="005C6AE9">
              <w:rPr>
                <w:rFonts w:ascii="Times New Roman" w:eastAsia="Times New Roman" w:hAnsi="Times New Roman" w:cs="Times New Roman"/>
                <w:b/>
                <w:iCs/>
                <w:sz w:val="24"/>
                <w:szCs w:val="24"/>
                <w:lang w:eastAsia="ru-RU"/>
              </w:rPr>
              <w:t xml:space="preserve">с </w:t>
            </w:r>
            <w:r w:rsidRPr="005C6AE9">
              <w:rPr>
                <w:rFonts w:ascii="Times New Roman" w:eastAsia="Times New Roman" w:hAnsi="Times New Roman" w:cs="Times New Roman"/>
                <w:sz w:val="24"/>
                <w:szCs w:val="24"/>
                <w:lang w:eastAsia="ru-RU"/>
              </w:rPr>
              <w:t>обязательным включением форм</w:t>
            </w:r>
            <w:r w:rsidRPr="005C6AE9">
              <w:rPr>
                <w:rFonts w:ascii="Times New Roman" w:eastAsia="Times New Roman" w:hAnsi="Times New Roman" w:cs="Times New Roman"/>
                <w:b/>
                <w:iCs/>
                <w:sz w:val="24"/>
                <w:szCs w:val="24"/>
                <w:u w:val="single"/>
                <w:lang w:eastAsia="ru-RU"/>
              </w:rPr>
              <w:t xml:space="preserve"> </w:t>
            </w:r>
            <w:hyperlink w:anchor="_РАЗДЕЛ_III._ФОРМЫ" w:history="1">
              <w:r w:rsidRPr="005C6AE9">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5C6AE9">
              <w:rPr>
                <w:rFonts w:ascii="Times New Roman" w:eastAsia="Times New Roman" w:hAnsi="Times New Roman" w:cs="Times New Roman"/>
                <w:b/>
                <w:iCs/>
                <w:sz w:val="24"/>
                <w:szCs w:val="24"/>
                <w:u w:val="single"/>
                <w:lang w:eastAsia="ru-RU"/>
              </w:rPr>
              <w:t xml:space="preserve">, </w:t>
            </w:r>
            <w:r w:rsidRPr="005C6AE9">
              <w:rPr>
                <w:rFonts w:ascii="Times New Roman" w:eastAsia="Times New Roman" w:hAnsi="Times New Roman" w:cs="Times New Roman"/>
                <w:sz w:val="24"/>
                <w:szCs w:val="24"/>
                <w:lang w:eastAsia="ru-RU"/>
              </w:rPr>
              <w:t xml:space="preserve">копии разрешительных документов указанных в </w:t>
            </w:r>
            <w:proofErr w:type="spellStart"/>
            <w:r w:rsidRPr="005C6AE9">
              <w:rPr>
                <w:rFonts w:ascii="Times New Roman" w:eastAsia="Times New Roman" w:hAnsi="Times New Roman" w:cs="Times New Roman"/>
                <w:sz w:val="24"/>
                <w:szCs w:val="24"/>
                <w:lang w:eastAsia="ru-RU"/>
              </w:rPr>
              <w:t>п.п</w:t>
            </w:r>
            <w:proofErr w:type="spellEnd"/>
            <w:r w:rsidRPr="005C6AE9">
              <w:rPr>
                <w:rFonts w:ascii="Times New Roman" w:eastAsia="Times New Roman" w:hAnsi="Times New Roman" w:cs="Times New Roman"/>
                <w:sz w:val="24"/>
                <w:szCs w:val="24"/>
                <w:lang w:eastAsia="ru-RU"/>
              </w:rPr>
              <w:t xml:space="preserve">. 1 пункта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_Ref378853304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13</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iCs/>
                <w:sz w:val="24"/>
                <w:szCs w:val="24"/>
                <w:lang w:eastAsia="ru-RU"/>
              </w:rPr>
              <w:t xml:space="preserve"> </w:t>
            </w:r>
            <w:hyperlink w:anchor="_РАЗДЕЛ_II._ИНФОРМАЦИОННАЯ" w:history="1">
              <w:r w:rsidRPr="005C6AE9">
                <w:rPr>
                  <w:rFonts w:ascii="Times New Roman" w:eastAsia="Times New Roman" w:hAnsi="Times New Roman" w:cs="Times New Roman"/>
                  <w:iCs/>
                  <w:color w:val="0000FF"/>
                  <w:sz w:val="24"/>
                  <w:szCs w:val="24"/>
                  <w:u w:val="single"/>
                  <w:lang w:eastAsia="ru-RU"/>
                </w:rPr>
                <w:t xml:space="preserve">раздела </w:t>
              </w:r>
              <w:r w:rsidRPr="005C6AE9">
                <w:rPr>
                  <w:rFonts w:ascii="Times New Roman" w:eastAsia="Times New Roman" w:hAnsi="Times New Roman" w:cs="Times New Roman"/>
                  <w:iCs/>
                  <w:color w:val="0000FF"/>
                  <w:sz w:val="24"/>
                  <w:szCs w:val="24"/>
                  <w:u w:val="single"/>
                  <w:lang w:val="en-US" w:eastAsia="ru-RU"/>
                </w:rPr>
                <w:t>II</w:t>
              </w:r>
              <w:r w:rsidRPr="005C6AE9">
                <w:rPr>
                  <w:rFonts w:ascii="Times New Roman" w:eastAsia="Times New Roman" w:hAnsi="Times New Roman" w:cs="Times New Roman"/>
                  <w:iCs/>
                  <w:color w:val="0000FF"/>
                  <w:sz w:val="24"/>
                  <w:szCs w:val="24"/>
                  <w:u w:val="single"/>
                  <w:lang w:eastAsia="ru-RU"/>
                </w:rPr>
                <w:t xml:space="preserve"> «Информационная карта»</w:t>
              </w:r>
            </w:hyperlink>
            <w:r w:rsidRPr="005C6AE9">
              <w:rPr>
                <w:rFonts w:ascii="Times New Roman" w:eastAsia="Times New Roman" w:hAnsi="Times New Roman" w:cs="Times New Roman"/>
                <w:b/>
                <w:iCs/>
                <w:sz w:val="24"/>
                <w:szCs w:val="24"/>
                <w:u w:val="single"/>
                <w:lang w:eastAsia="ru-RU"/>
              </w:rPr>
              <w:t xml:space="preserve">, </w:t>
            </w:r>
            <w:r w:rsidRPr="005C6AE9">
              <w:rPr>
                <w:rFonts w:ascii="Times New Roman" w:eastAsia="Times New Roman" w:hAnsi="Times New Roman" w:cs="Times New Roman"/>
                <w:sz w:val="24"/>
                <w:szCs w:val="24"/>
                <w:lang w:eastAsia="ru-RU"/>
              </w:rPr>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rsidRPr="005C6AE9">
              <w:rPr>
                <w:rFonts w:ascii="Times New Roman" w:eastAsia="Times New Roman" w:hAnsi="Times New Roman" w:cs="Times New Roman"/>
                <w:sz w:val="24"/>
                <w:szCs w:val="24"/>
                <w:lang w:eastAsia="ru-RU"/>
              </w:rPr>
              <w:t>п.п</w:t>
            </w:r>
            <w:proofErr w:type="spellEnd"/>
            <w:r w:rsidRPr="005C6AE9">
              <w:rPr>
                <w:rFonts w:ascii="Times New Roman" w:eastAsia="Times New Roman" w:hAnsi="Times New Roman" w:cs="Times New Roman"/>
                <w:sz w:val="24"/>
                <w:szCs w:val="24"/>
                <w:lang w:eastAsia="ru-RU"/>
              </w:rPr>
              <w:t xml:space="preserve">. 5, пункта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_Ref378853304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13</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iCs/>
                <w:sz w:val="24"/>
                <w:szCs w:val="24"/>
                <w:lang w:eastAsia="ru-RU"/>
              </w:rPr>
              <w:t xml:space="preserve"> </w:t>
            </w:r>
            <w:hyperlink w:anchor="_РАЗДЕЛ_II._ИНФОРМАЦИОННАЯ" w:history="1">
              <w:r w:rsidRPr="005C6AE9">
                <w:rPr>
                  <w:rFonts w:ascii="Times New Roman" w:eastAsia="Times New Roman" w:hAnsi="Times New Roman" w:cs="Times New Roman"/>
                  <w:iCs/>
                  <w:color w:val="0000FF"/>
                  <w:sz w:val="24"/>
                  <w:szCs w:val="24"/>
                  <w:u w:val="single"/>
                  <w:lang w:eastAsia="ru-RU"/>
                </w:rPr>
                <w:t xml:space="preserve">раздела </w:t>
              </w:r>
              <w:r w:rsidRPr="005C6AE9">
                <w:rPr>
                  <w:rFonts w:ascii="Times New Roman" w:eastAsia="Times New Roman" w:hAnsi="Times New Roman" w:cs="Times New Roman"/>
                  <w:iCs/>
                  <w:color w:val="0000FF"/>
                  <w:sz w:val="24"/>
                  <w:szCs w:val="24"/>
                  <w:u w:val="single"/>
                  <w:lang w:val="en-US" w:eastAsia="ru-RU"/>
                </w:rPr>
                <w:t>II</w:t>
              </w:r>
              <w:r w:rsidRPr="005C6AE9">
                <w:rPr>
                  <w:rFonts w:ascii="Times New Roman" w:eastAsia="Times New Roman" w:hAnsi="Times New Roman" w:cs="Times New Roman"/>
                  <w:iCs/>
                  <w:color w:val="0000FF"/>
                  <w:sz w:val="24"/>
                  <w:szCs w:val="24"/>
                  <w:u w:val="single"/>
                  <w:lang w:eastAsia="ru-RU"/>
                </w:rPr>
                <w:t xml:space="preserve"> «Информационная карта»</w:t>
              </w:r>
            </w:hyperlink>
            <w:r w:rsidRPr="005C6AE9">
              <w:rPr>
                <w:rFonts w:ascii="Times New Roman" w:eastAsia="Times New Roman" w:hAnsi="Times New Roman" w:cs="Times New Roman"/>
                <w:iCs/>
                <w:sz w:val="24"/>
                <w:szCs w:val="24"/>
                <w:lang w:eastAsia="ru-RU"/>
              </w:rPr>
              <w:t xml:space="preserve"> Документации</w:t>
            </w:r>
            <w:r w:rsidRPr="005C6AE9">
              <w:rPr>
                <w:rFonts w:ascii="Times New Roman" w:eastAsia="Times New Roman" w:hAnsi="Times New Roman" w:cs="Times New Roman"/>
                <w:sz w:val="24"/>
                <w:szCs w:val="24"/>
                <w:lang w:eastAsia="ru-RU"/>
              </w:rPr>
              <w:t xml:space="preserve">. </w:t>
            </w:r>
          </w:p>
          <w:p w:rsidR="00932C1B" w:rsidRPr="00932C1B" w:rsidRDefault="005C6AE9" w:rsidP="00932C1B">
            <w:pPr>
              <w:spacing w:after="0"/>
              <w:ind w:firstLine="415"/>
              <w:rPr>
                <w:rFonts w:ascii="Times New Roman" w:hAnsi="Times New Roman" w:cs="Times New Roman"/>
                <w:sz w:val="24"/>
                <w:szCs w:val="24"/>
                <w:lang w:eastAsia="ru-RU"/>
              </w:rPr>
            </w:pPr>
            <w:bookmarkStart w:id="42" w:name="_Ref313307290"/>
            <w:r w:rsidRPr="00932C1B">
              <w:rPr>
                <w:rFonts w:ascii="Times New Roman" w:hAnsi="Times New Roman" w:cs="Times New Roman"/>
                <w:sz w:val="24"/>
                <w:szCs w:val="24"/>
                <w:lang w:eastAsia="ru-RU"/>
              </w:rPr>
              <w:t xml:space="preserve">4) </w:t>
            </w:r>
            <w:r w:rsidR="00932C1B" w:rsidRPr="00932C1B">
              <w:rPr>
                <w:rFonts w:ascii="Times New Roman" w:hAnsi="Times New Roman" w:cs="Times New Roman"/>
                <w:sz w:val="24"/>
                <w:szCs w:val="24"/>
                <w:lang w:eastAsia="ru-RU"/>
              </w:rPr>
              <w:t xml:space="preserve">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00932C1B" w:rsidRPr="00932C1B">
                <w:rPr>
                  <w:rFonts w:ascii="Times New Roman" w:hAnsi="Times New Roman" w:cs="Times New Roman"/>
                  <w:color w:val="0000FF"/>
                  <w:sz w:val="24"/>
                  <w:szCs w:val="24"/>
                  <w:u w:val="single"/>
                  <w:lang w:eastAsia="ru-RU"/>
                </w:rPr>
                <w:t>по форме 3</w:t>
              </w:r>
            </w:hyperlink>
            <w:r w:rsidR="00932C1B" w:rsidRPr="00932C1B">
              <w:rPr>
                <w:rFonts w:ascii="Times New Roman" w:hAnsi="Times New Roman" w:cs="Times New Roman"/>
                <w:sz w:val="24"/>
                <w:szCs w:val="24"/>
                <w:lang w:eastAsia="ru-RU"/>
              </w:rPr>
              <w:t xml:space="preserve"> и другим формам </w:t>
            </w:r>
            <w:hyperlink w:anchor="_РАЗДЕЛ_III._ФОРМЫ" w:history="1">
              <w:r w:rsidR="00932C1B" w:rsidRPr="00932C1B">
                <w:rPr>
                  <w:rFonts w:ascii="Times New Roman" w:hAnsi="Times New Roman" w:cs="Times New Roman"/>
                  <w:color w:val="0000FF"/>
                  <w:sz w:val="24"/>
                  <w:szCs w:val="24"/>
                  <w:u w:val="single"/>
                  <w:lang w:eastAsia="ru-RU"/>
                </w:rPr>
                <w:t>раздела III «Формы для заполнения претендентами закупки»</w:t>
              </w:r>
            </w:hyperlink>
            <w:r w:rsidR="00932C1B" w:rsidRPr="00932C1B">
              <w:rPr>
                <w:rFonts w:ascii="Times New Roman" w:hAnsi="Times New Roman" w:cs="Times New Roman"/>
                <w:sz w:val="24"/>
                <w:szCs w:val="24"/>
                <w:lang w:eastAsia="ru-RU"/>
              </w:rPr>
              <w:t xml:space="preserve">. </w:t>
            </w:r>
            <w:r w:rsidR="00932C1B" w:rsidRPr="00932C1B">
              <w:rPr>
                <w:rFonts w:ascii="Times New Roman" w:hAnsi="Times New Roman" w:cs="Times New Roman"/>
                <w:b/>
                <w:sz w:val="24"/>
                <w:szCs w:val="24"/>
                <w:lang w:eastAsia="ru-RU"/>
              </w:rPr>
              <w:t xml:space="preserve">Расчет цены предоставить также в формате </w:t>
            </w:r>
            <w:r w:rsidR="00932C1B" w:rsidRPr="00932C1B">
              <w:rPr>
                <w:rFonts w:ascii="Times New Roman" w:hAnsi="Times New Roman" w:cs="Times New Roman"/>
                <w:b/>
                <w:sz w:val="24"/>
                <w:szCs w:val="24"/>
                <w:lang w:val="en-US" w:eastAsia="ru-RU"/>
              </w:rPr>
              <w:t>Excel</w:t>
            </w:r>
            <w:r w:rsidR="00932C1B" w:rsidRPr="00932C1B">
              <w:rPr>
                <w:rFonts w:ascii="Times New Roman" w:hAnsi="Times New Roman" w:cs="Times New Roman"/>
                <w:b/>
                <w:sz w:val="24"/>
                <w:szCs w:val="24"/>
                <w:lang w:eastAsia="ru-RU"/>
              </w:rPr>
              <w:t xml:space="preserve"> </w:t>
            </w:r>
            <w:r w:rsidR="00932C1B" w:rsidRPr="00932C1B">
              <w:rPr>
                <w:rFonts w:ascii="Times New Roman" w:hAnsi="Times New Roman" w:cs="Times New Roman"/>
                <w:sz w:val="24"/>
                <w:szCs w:val="24"/>
                <w:lang w:eastAsia="ru-RU"/>
              </w:rPr>
              <w:t xml:space="preserve">по </w:t>
            </w:r>
            <w:hyperlink w:anchor="_Форма_3_ТЕХНИКО-КОММЕРЧЕСКОЕ" w:history="1">
              <w:r w:rsidR="00932C1B" w:rsidRPr="00932C1B">
                <w:rPr>
                  <w:rFonts w:ascii="Times New Roman" w:hAnsi="Times New Roman" w:cs="Times New Roman"/>
                  <w:color w:val="0000FF"/>
                  <w:sz w:val="24"/>
                  <w:szCs w:val="24"/>
                  <w:u w:val="single"/>
                  <w:lang w:eastAsia="ru-RU"/>
                </w:rPr>
                <w:t>форме 3</w:t>
              </w:r>
            </w:hyperlink>
            <w:r w:rsidR="00932C1B" w:rsidRPr="00932C1B">
              <w:rPr>
                <w:rFonts w:ascii="Times New Roman" w:hAnsi="Times New Roman" w:cs="Times New Roman"/>
                <w:sz w:val="24"/>
                <w:szCs w:val="24"/>
                <w:lang w:eastAsia="ru-RU"/>
              </w:rPr>
              <w:t xml:space="preserve"> </w:t>
            </w:r>
            <w:hyperlink w:anchor="_РАЗДЕЛ_III._ФОРМЫ_1" w:history="1">
              <w:r w:rsidR="00932C1B" w:rsidRPr="00932C1B">
                <w:rPr>
                  <w:rFonts w:ascii="Times New Roman" w:hAnsi="Times New Roman" w:cs="Times New Roman"/>
                  <w:color w:val="0000FF"/>
                  <w:sz w:val="24"/>
                  <w:szCs w:val="24"/>
                  <w:u w:val="single"/>
                  <w:lang w:eastAsia="ru-RU"/>
                </w:rPr>
                <w:t xml:space="preserve">раздела </w:t>
              </w:r>
              <w:r w:rsidR="00932C1B" w:rsidRPr="00932C1B">
                <w:rPr>
                  <w:rFonts w:ascii="Times New Roman" w:hAnsi="Times New Roman" w:cs="Times New Roman"/>
                  <w:color w:val="0000FF"/>
                  <w:sz w:val="24"/>
                  <w:szCs w:val="24"/>
                  <w:u w:val="single"/>
                  <w:lang w:val="en-US" w:eastAsia="ru-RU"/>
                </w:rPr>
                <w:t>III</w:t>
              </w:r>
              <w:r w:rsidR="00932C1B" w:rsidRPr="00932C1B">
                <w:rPr>
                  <w:rFonts w:ascii="Times New Roman" w:hAnsi="Times New Roman" w:cs="Times New Roman"/>
                  <w:color w:val="0000FF"/>
                  <w:sz w:val="24"/>
                  <w:szCs w:val="24"/>
                  <w:u w:val="single"/>
                  <w:lang w:eastAsia="ru-RU"/>
                </w:rPr>
                <w:t xml:space="preserve"> «ФОРМЫ ДЛЯ ЗАПОЛНЕНИЯ ПРЕТЕНДЕНТАМИ»</w:t>
              </w:r>
            </w:hyperlink>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bookmarkStart w:id="43" w:name="_Ref314562291"/>
            <w:r w:rsidRPr="005C6AE9">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bookmarkEnd w:id="42"/>
            <w:bookmarkEnd w:id="43"/>
            <w:r w:rsidRPr="005C6AE9">
              <w:rPr>
                <w:rFonts w:ascii="Times New Roman" w:eastAsia="Times New Roman" w:hAnsi="Times New Roman" w:cs="Times New Roman"/>
                <w:sz w:val="24"/>
                <w:szCs w:val="24"/>
                <w:lang w:eastAsia="ru-RU"/>
              </w:rPr>
              <w:t xml:space="preserve">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_Ref378853453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11</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настоящей Документации. </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bookmarkStart w:id="44" w:name="_Ref313307321"/>
            <w:r w:rsidRPr="005C6AE9">
              <w:rPr>
                <w:rFonts w:ascii="Times New Roman" w:eastAsia="Times New Roman" w:hAnsi="Times New Roman" w:cs="Times New Roman"/>
                <w:sz w:val="24"/>
                <w:szCs w:val="24"/>
                <w:lang w:eastAsia="ru-RU"/>
              </w:rPr>
              <w:t>6)</w:t>
            </w:r>
            <w:r w:rsidRPr="005C6AE9">
              <w:rPr>
                <w:rFonts w:ascii="Times New Roman" w:hAnsi="Times New Roman" w:cs="Times New Roman"/>
                <w:i/>
                <w:sz w:val="24"/>
                <w:szCs w:val="24"/>
              </w:rPr>
              <w:t xml:space="preserve"> </w:t>
            </w:r>
            <w:r w:rsidRPr="005C6AE9">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_Ref378109129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14</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color w:val="0000FF"/>
                  <w:sz w:val="24"/>
                  <w:szCs w:val="24"/>
                  <w:u w:val="single"/>
                  <w:lang w:eastAsia="ru-RU"/>
                </w:rPr>
                <w:t>раздела II «Информационная карта»</w:t>
              </w:r>
            </w:hyperlink>
            <w:r w:rsidRPr="005C6AE9">
              <w:rPr>
                <w:rFonts w:ascii="Times New Roman" w:eastAsia="Times New Roman" w:hAnsi="Times New Roman" w:cs="Times New Roman"/>
                <w:sz w:val="24"/>
                <w:szCs w:val="24"/>
                <w:lang w:eastAsia="ru-RU"/>
              </w:rPr>
              <w:t xml:space="preserve"> Документации (при их наличии).</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_Ref422763807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2</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5C6AE9">
                <w:rPr>
                  <w:rFonts w:ascii="Times New Roman" w:eastAsia="Times New Roman" w:hAnsi="Times New Roman" w:cs="Times New Roman"/>
                  <w:color w:val="0000FF"/>
                  <w:sz w:val="24"/>
                  <w:szCs w:val="24"/>
                  <w:u w:val="single"/>
                  <w:lang w:eastAsia="ru-RU"/>
                </w:rPr>
                <w:t>Форме 7</w:t>
              </w:r>
            </w:hyperlink>
            <w:r w:rsidRPr="005C6AE9">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_Ref368314453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16</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9) </w:t>
            </w:r>
            <w:bookmarkStart w:id="45" w:name="_Toc313350156"/>
            <w:bookmarkStart w:id="46" w:name="_Toc313349960"/>
            <w:bookmarkEnd w:id="44"/>
            <w:proofErr w:type="gramStart"/>
            <w:r w:rsidRPr="005C6AE9">
              <w:rPr>
                <w:rFonts w:ascii="Times New Roman" w:eastAsia="Times New Roman" w:hAnsi="Times New Roman" w:cs="Times New Roman"/>
                <w:sz w:val="24"/>
                <w:szCs w:val="24"/>
                <w:lang w:eastAsia="ru-RU"/>
              </w:rPr>
              <w:t>В</w:t>
            </w:r>
            <w:proofErr w:type="gramEnd"/>
            <w:r w:rsidRPr="005C6AE9">
              <w:rPr>
                <w:rFonts w:ascii="Times New Roman" w:eastAsia="Times New Roman" w:hAnsi="Times New Roman" w:cs="Times New Roman"/>
                <w:sz w:val="24"/>
                <w:szCs w:val="24"/>
                <w:lang w:eastAsia="ru-RU"/>
              </w:rP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w:t>
            </w:r>
            <w:proofErr w:type="gramStart"/>
            <w:r w:rsidRPr="005C6AE9">
              <w:rPr>
                <w:rFonts w:ascii="Times New Roman" w:eastAsia="Times New Roman" w:hAnsi="Times New Roman" w:cs="Times New Roman"/>
                <w:sz w:val="24"/>
                <w:szCs w:val="24"/>
                <w:lang w:eastAsia="ru-RU"/>
              </w:rPr>
              <w:t>Претендента  и</w:t>
            </w:r>
            <w:proofErr w:type="gramEnd"/>
            <w:r w:rsidRPr="005C6AE9">
              <w:rPr>
                <w:rFonts w:ascii="Times New Roman" w:eastAsia="Times New Roman" w:hAnsi="Times New Roman" w:cs="Times New Roman"/>
                <w:sz w:val="24"/>
                <w:szCs w:val="24"/>
                <w:lang w:eastAsia="ru-RU"/>
              </w:rP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5" w:history="1">
              <w:r w:rsidRPr="005C6AE9">
                <w:rPr>
                  <w:rFonts w:ascii="Times New Roman" w:eastAsia="Times New Roman" w:hAnsi="Times New Roman" w:cs="Times New Roman"/>
                  <w:color w:val="0000FF"/>
                  <w:sz w:val="24"/>
                  <w:szCs w:val="24"/>
                  <w:u w:val="single"/>
                  <w:lang w:eastAsia="ru-RU"/>
                </w:rPr>
                <w:t>Положением о закупках</w:t>
              </w:r>
            </w:hyperlink>
            <w:r w:rsidRPr="005C6AE9">
              <w:rPr>
                <w:rFonts w:ascii="Times New Roman" w:eastAsia="Times New Roman" w:hAnsi="Times New Roman" w:cs="Times New Roman"/>
                <w:sz w:val="24"/>
                <w:szCs w:val="24"/>
                <w:lang w:eastAsia="ru-RU"/>
              </w:rPr>
              <w:t xml:space="preserve"> и Документацией о закупке;</w:t>
            </w:r>
          </w:p>
          <w:p w:rsidR="005C6AE9" w:rsidRPr="005C6AE9" w:rsidRDefault="005C6AE9" w:rsidP="005C6AE9">
            <w:pPr>
              <w:spacing w:after="0" w:line="240" w:lineRule="auto"/>
              <w:ind w:firstLine="488"/>
              <w:jc w:val="both"/>
              <w:rPr>
                <w:rFonts w:ascii="Times New Roman" w:eastAsia="Times New Roman" w:hAnsi="Times New Roman" w:cs="Times New Roman"/>
                <w:iCs/>
                <w:sz w:val="24"/>
                <w:szCs w:val="24"/>
                <w:lang w:eastAsia="ru-RU"/>
              </w:rPr>
            </w:pPr>
            <w:r w:rsidRPr="005C6AE9">
              <w:rPr>
                <w:rFonts w:ascii="Times New Roman" w:eastAsia="Times New Roman" w:hAnsi="Times New Roman" w:cs="Times New Roman"/>
                <w:sz w:val="24"/>
                <w:szCs w:val="24"/>
                <w:lang w:eastAsia="ru-RU"/>
              </w:rPr>
              <w:t xml:space="preserve">в) </w:t>
            </w:r>
            <w:r w:rsidRPr="005C6AE9">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w:t>
            </w:r>
            <w:proofErr w:type="spellStart"/>
            <w:r w:rsidRPr="005C6AE9">
              <w:rPr>
                <w:rFonts w:ascii="Times New Roman" w:eastAsia="Times New Roman" w:hAnsi="Times New Roman" w:cs="Times New Roman"/>
                <w:iCs/>
                <w:sz w:val="24"/>
                <w:szCs w:val="24"/>
                <w:lang w:eastAsia="ru-RU"/>
              </w:rPr>
              <w:t>субисполнителей</w:t>
            </w:r>
            <w:proofErr w:type="spellEnd"/>
            <w:r w:rsidRPr="005C6AE9">
              <w:rPr>
                <w:rFonts w:ascii="Times New Roman" w:eastAsia="Times New Roman" w:hAnsi="Times New Roman" w:cs="Times New Roman"/>
                <w:iCs/>
                <w:sz w:val="24"/>
                <w:szCs w:val="24"/>
                <w:lang w:eastAsia="ru-RU"/>
              </w:rPr>
              <w:t xml:space="preserve"> по договору (договорам) заключённому по результатам Открытого запроса предложений.</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_Ref368314453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16</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color w:val="0000FF"/>
                  <w:sz w:val="24"/>
                  <w:szCs w:val="24"/>
                  <w:u w:val="single"/>
                  <w:lang w:eastAsia="ru-RU"/>
                </w:rPr>
                <w:t xml:space="preserve">раздела II «Информационная </w:t>
              </w:r>
              <w:proofErr w:type="gramStart"/>
              <w:r w:rsidRPr="005C6AE9">
                <w:rPr>
                  <w:rFonts w:ascii="Times New Roman" w:eastAsia="Times New Roman" w:hAnsi="Times New Roman" w:cs="Times New Roman"/>
                  <w:color w:val="0000FF"/>
                  <w:sz w:val="24"/>
                  <w:szCs w:val="24"/>
                  <w:u w:val="single"/>
                  <w:lang w:eastAsia="ru-RU"/>
                </w:rPr>
                <w:t>карта»</w:t>
              </w:r>
            </w:hyperlink>
            <w:r w:rsidRPr="005C6AE9">
              <w:rPr>
                <w:rFonts w:ascii="Times New Roman" w:eastAsia="Times New Roman" w:hAnsi="Times New Roman" w:cs="Times New Roman"/>
                <w:sz w:val="24"/>
                <w:szCs w:val="24"/>
                <w:lang w:eastAsia="ru-RU"/>
              </w:rPr>
              <w:t xml:space="preserve">  Документации</w:t>
            </w:r>
            <w:proofErr w:type="gramEnd"/>
            <w:r w:rsidRPr="005C6AE9">
              <w:rPr>
                <w:rFonts w:ascii="Times New Roman" w:eastAsia="Times New Roman" w:hAnsi="Times New Roman" w:cs="Times New Roman"/>
                <w:sz w:val="24"/>
                <w:szCs w:val="24"/>
                <w:lang w:eastAsia="ru-RU"/>
              </w:rP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5C6AE9">
                <w:rPr>
                  <w:rFonts w:ascii="Times New Roman" w:eastAsia="Times New Roman" w:hAnsi="Times New Roman" w:cs="Times New Roman"/>
                  <w:color w:val="0000FF"/>
                  <w:sz w:val="24"/>
                  <w:szCs w:val="24"/>
                  <w:u w:val="single"/>
                  <w:lang w:eastAsia="ru-RU"/>
                </w:rPr>
                <w:t>20</w:t>
              </w:r>
            </w:hyperlink>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color w:val="0000FF"/>
                  <w:sz w:val="24"/>
                  <w:szCs w:val="24"/>
                  <w:u w:val="single"/>
                  <w:lang w:eastAsia="ru-RU"/>
                </w:rPr>
                <w:t>раздела II «Информационная карта»</w:t>
              </w:r>
            </w:hyperlink>
            <w:r w:rsidRPr="005C6AE9">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5"/>
            <w:bookmarkEnd w:id="46"/>
          </w:p>
          <w:p w:rsidR="005C6AE9" w:rsidRPr="005C6AE9" w:rsidRDefault="005C6AE9" w:rsidP="005C6AE9">
            <w:pPr>
              <w:spacing w:after="0" w:line="240" w:lineRule="auto"/>
              <w:ind w:firstLine="488"/>
              <w:jc w:val="both"/>
              <w:rPr>
                <w:rFonts w:ascii="Times New Roman" w:eastAsia="Times New Roman" w:hAnsi="Times New Roman" w:cs="Times New Roman"/>
                <w:sz w:val="10"/>
                <w:szCs w:val="10"/>
                <w:lang w:eastAsia="ru-RU"/>
              </w:rPr>
            </w:pPr>
          </w:p>
          <w:p w:rsidR="005C6AE9" w:rsidRPr="005C6AE9" w:rsidRDefault="005C6AE9" w:rsidP="005C6AE9">
            <w:pPr>
              <w:spacing w:after="0" w:line="240" w:lineRule="auto"/>
              <w:ind w:firstLine="488"/>
              <w:jc w:val="both"/>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C6AE9" w:rsidRPr="005C6AE9" w:rsidTr="005C6AE9">
        <w:tc>
          <w:tcPr>
            <w:tcW w:w="710" w:type="dxa"/>
            <w:tcBorders>
              <w:top w:val="single" w:sz="4" w:space="0" w:color="auto"/>
              <w:left w:val="single" w:sz="4" w:space="0" w:color="auto"/>
              <w:bottom w:val="single" w:sz="4" w:space="0" w:color="auto"/>
              <w:right w:val="single" w:sz="4" w:space="0" w:color="auto"/>
            </w:tcBorders>
          </w:tcPr>
          <w:p w:rsidR="005C6AE9" w:rsidRPr="00932C1B" w:rsidRDefault="00932C1B" w:rsidP="00932C1B">
            <w:pPr>
              <w:rPr>
                <w:rFonts w:ascii="Times New Roman" w:hAnsi="Times New Roman" w:cs="Times New Roman"/>
                <w:sz w:val="24"/>
                <w:szCs w:val="24"/>
                <w:lang w:eastAsia="ru-RU"/>
              </w:rPr>
            </w:pPr>
            <w:bookmarkStart w:id="47" w:name="_Ref461531999"/>
            <w:r w:rsidRPr="00932C1B">
              <w:rPr>
                <w:rFonts w:ascii="Times New Roman" w:hAnsi="Times New Roman" w:cs="Times New Roman"/>
                <w:sz w:val="24"/>
                <w:szCs w:val="24"/>
                <w:lang w:eastAsia="ru-RU"/>
              </w:rPr>
              <w:t>28.</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bookmarkStart w:id="48" w:name="форма27"/>
            <w:bookmarkEnd w:id="47"/>
            <w:r w:rsidRPr="005C6AE9">
              <w:rPr>
                <w:rFonts w:ascii="Times New Roman" w:eastAsia="Times New Roman" w:hAnsi="Times New Roman" w:cs="Times New Roman"/>
                <w:sz w:val="24"/>
                <w:szCs w:val="24"/>
                <w:lang w:eastAsia="ru-RU"/>
              </w:rPr>
              <w:t>Перечень документов, предоставляемых;</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 победителем Закупки, </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5C6AE9">
              <w:rPr>
                <w:rFonts w:ascii="Times New Roman" w:eastAsia="Times New Roman" w:hAnsi="Times New Roman" w:cs="Times New Roman"/>
                <w:sz w:val="26"/>
                <w:szCs w:val="26"/>
                <w:lang w:eastAsia="ru-RU"/>
              </w:rPr>
              <w:t xml:space="preserve"> </w:t>
            </w:r>
            <w:bookmarkEnd w:id="48"/>
          </w:p>
        </w:tc>
        <w:tc>
          <w:tcPr>
            <w:tcW w:w="7582"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bookmarkStart w:id="49" w:name="_Ref373858908"/>
            <w:r w:rsidRPr="005C6AE9">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9"/>
            <w:r w:rsidRPr="005C6AE9">
              <w:rPr>
                <w:rFonts w:ascii="Times New Roman" w:eastAsia="Times New Roman" w:hAnsi="Times New Roman" w:cs="Times New Roman"/>
                <w:sz w:val="24"/>
                <w:szCs w:val="24"/>
                <w:lang w:eastAsia="ru-RU"/>
              </w:rPr>
              <w:t xml:space="preserve"> </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bookmarkStart w:id="50" w:name="_Ref374097459"/>
            <w:r w:rsidRPr="005C6AE9">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0"/>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bookmarkStart w:id="51" w:name="_Ref334305142"/>
            <w:bookmarkStart w:id="52" w:name="_Ref422836591"/>
            <w:r w:rsidRPr="005C6AE9">
              <w:rPr>
                <w:rFonts w:ascii="Times New Roman" w:eastAsia="Times New Roman" w:hAnsi="Times New Roman" w:cs="Times New Roman"/>
                <w:sz w:val="24"/>
                <w:szCs w:val="24"/>
                <w:lang w:eastAsia="ru-RU"/>
              </w:rPr>
              <w:t>4. Копии учредительных документов (для юридических лиц)</w:t>
            </w:r>
            <w:bookmarkEnd w:id="51"/>
            <w:r w:rsidRPr="005C6AE9">
              <w:rPr>
                <w:rFonts w:ascii="Times New Roman" w:eastAsia="Times New Roman" w:hAnsi="Times New Roman" w:cs="Times New Roman"/>
                <w:sz w:val="24"/>
                <w:szCs w:val="24"/>
                <w:lang w:eastAsia="ru-RU"/>
              </w:rPr>
              <w:t>;</w:t>
            </w:r>
            <w:bookmarkEnd w:id="52"/>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bookmarkStart w:id="53" w:name="_Ref373859518"/>
            <w:bookmarkStart w:id="54" w:name="_Ref374549362"/>
            <w:r w:rsidRPr="005C6AE9">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3"/>
            <w:r w:rsidRPr="005C6AE9">
              <w:rPr>
                <w:rFonts w:ascii="Times New Roman" w:eastAsia="Times New Roman" w:hAnsi="Times New Roman" w:cs="Times New Roman"/>
                <w:sz w:val="24"/>
                <w:szCs w:val="24"/>
                <w:lang w:eastAsia="ru-RU"/>
              </w:rPr>
              <w:t>;</w:t>
            </w:r>
            <w:bookmarkEnd w:id="54"/>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6. Документ, заполненный </w:t>
            </w:r>
            <w:proofErr w:type="gramStart"/>
            <w:r w:rsidRPr="005C6AE9">
              <w:rPr>
                <w:rFonts w:ascii="Times New Roman" w:eastAsia="Times New Roman" w:hAnsi="Times New Roman" w:cs="Times New Roman"/>
                <w:sz w:val="24"/>
                <w:szCs w:val="24"/>
                <w:lang w:eastAsia="ru-RU"/>
              </w:rPr>
              <w:t xml:space="preserve">по  </w:t>
            </w:r>
            <w:hyperlink w:anchor="_Форма_5_Справка" w:history="1">
              <w:r w:rsidRPr="005C6AE9">
                <w:rPr>
                  <w:rFonts w:ascii="Times New Roman" w:eastAsia="Times New Roman" w:hAnsi="Times New Roman" w:cs="Times New Roman"/>
                  <w:color w:val="0000FF"/>
                  <w:sz w:val="24"/>
                  <w:szCs w:val="24"/>
                  <w:u w:val="single"/>
                  <w:lang w:eastAsia="ru-RU"/>
                </w:rPr>
                <w:t>Форме</w:t>
              </w:r>
              <w:proofErr w:type="gramEnd"/>
              <w:r w:rsidRPr="005C6AE9">
                <w:rPr>
                  <w:rFonts w:ascii="Times New Roman" w:eastAsia="Times New Roman" w:hAnsi="Times New Roman" w:cs="Times New Roman"/>
                  <w:color w:val="0000FF"/>
                  <w:sz w:val="24"/>
                  <w:szCs w:val="24"/>
                  <w:u w:val="single"/>
                  <w:lang w:eastAsia="ru-RU"/>
                </w:rPr>
                <w:t xml:space="preserve"> 5</w:t>
              </w:r>
            </w:hyperlink>
            <w:r w:rsidRPr="005C6AE9">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5C6AE9" w:rsidRPr="005C6AE9" w:rsidRDefault="005C6AE9" w:rsidP="005C6AE9">
            <w:pPr>
              <w:spacing w:after="0" w:line="240" w:lineRule="auto"/>
              <w:ind w:firstLine="48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C6AE9" w:rsidRPr="005C6AE9" w:rsidRDefault="005C6AE9" w:rsidP="005C6AE9">
            <w:pPr>
              <w:spacing w:after="0" w:line="240" w:lineRule="auto"/>
              <w:ind w:firstLine="387"/>
              <w:jc w:val="both"/>
              <w:rPr>
                <w:rFonts w:ascii="Times New Roman" w:eastAsia="Times New Roman" w:hAnsi="Times New Roman" w:cs="Times New Roman"/>
                <w:color w:val="538135"/>
                <w:sz w:val="24"/>
                <w:szCs w:val="24"/>
                <w:lang w:eastAsia="ru-RU"/>
              </w:rPr>
            </w:pPr>
            <w:r w:rsidRPr="005C6AE9">
              <w:rPr>
                <w:rFonts w:ascii="Times New Roman" w:eastAsia="Times New Roman" w:hAnsi="Times New Roman" w:cs="Times New Roman"/>
                <w:sz w:val="24"/>
                <w:szCs w:val="24"/>
                <w:lang w:eastAsia="ru-RU"/>
              </w:rPr>
              <w:t xml:space="preserve">8. </w:t>
            </w:r>
            <w:r w:rsidRPr="005C6AE9">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5C6AE9" w:rsidRPr="005C6AE9" w:rsidRDefault="005C6AE9" w:rsidP="005C6AE9">
            <w:pPr>
              <w:spacing w:after="0" w:line="240" w:lineRule="auto"/>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5C6AE9">
              <w:rPr>
                <w:rFonts w:ascii="Times New Roman" w:eastAsia="Times New Roman" w:hAnsi="Times New Roman" w:cs="Times New Roman"/>
                <w:color w:val="000000"/>
                <w:sz w:val="24"/>
                <w:szCs w:val="24"/>
                <w:lang w:eastAsia="ru-RU"/>
              </w:rPr>
              <w:t>непредоставленными</w:t>
            </w:r>
            <w:proofErr w:type="spellEnd"/>
            <w:r w:rsidRPr="005C6AE9">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5C6AE9" w:rsidRPr="005C6AE9" w:rsidTr="005C6AE9">
        <w:tc>
          <w:tcPr>
            <w:tcW w:w="710" w:type="dxa"/>
            <w:tcBorders>
              <w:top w:val="single" w:sz="4" w:space="0" w:color="auto"/>
              <w:left w:val="single" w:sz="4" w:space="0" w:color="auto"/>
              <w:bottom w:val="single" w:sz="4" w:space="0" w:color="auto"/>
              <w:right w:val="single" w:sz="4" w:space="0" w:color="auto"/>
            </w:tcBorders>
          </w:tcPr>
          <w:p w:rsidR="005C6AE9" w:rsidRPr="007519C9" w:rsidRDefault="007519C9" w:rsidP="007519C9">
            <w:pPr>
              <w:rPr>
                <w:rFonts w:ascii="Times New Roman" w:hAnsi="Times New Roman" w:cs="Times New Roman"/>
                <w:sz w:val="24"/>
                <w:szCs w:val="24"/>
                <w:lang w:eastAsia="ru-RU"/>
              </w:rPr>
            </w:pPr>
            <w:bookmarkStart w:id="55" w:name="_Ref368316022"/>
            <w:r w:rsidRPr="007519C9">
              <w:rPr>
                <w:rFonts w:ascii="Times New Roman" w:hAnsi="Times New Roman" w:cs="Times New Roman"/>
                <w:sz w:val="24"/>
                <w:szCs w:val="24"/>
                <w:lang w:eastAsia="ru-RU"/>
              </w:rPr>
              <w:t xml:space="preserve">29. </w:t>
            </w:r>
          </w:p>
        </w:tc>
        <w:bookmarkEnd w:id="55"/>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5C6AE9">
                <w:rPr>
                  <w:rFonts w:ascii="Times New Roman" w:eastAsia="Times New Roman" w:hAnsi="Times New Roman" w:cs="Times New Roman"/>
                  <w:color w:val="0000FF"/>
                  <w:sz w:val="24"/>
                  <w:szCs w:val="24"/>
                  <w:u w:val="single"/>
                  <w:lang w:eastAsia="ru-RU"/>
                </w:rPr>
                <w:t>формой 3</w:t>
              </w:r>
            </w:hyperlink>
            <w:r w:rsidRPr="005C6AE9">
              <w:rPr>
                <w:rFonts w:ascii="Times New Roman" w:eastAsia="Times New Roman" w:hAnsi="Times New Roman" w:cs="Times New Roman"/>
                <w:sz w:val="24"/>
                <w:szCs w:val="24"/>
                <w:lang w:eastAsia="ru-RU"/>
              </w:rPr>
              <w:t xml:space="preserve"> </w:t>
            </w:r>
            <w:hyperlink w:anchor="_РАЗДЕЛ_III._ФОРМЫ" w:history="1">
              <w:r w:rsidRPr="005C6AE9">
                <w:rPr>
                  <w:rFonts w:ascii="Times New Roman" w:eastAsia="Times New Roman" w:hAnsi="Times New Roman" w:cs="Times New Roman"/>
                  <w:color w:val="0000FF"/>
                  <w:sz w:val="24"/>
                  <w:szCs w:val="24"/>
                  <w:u w:val="single"/>
                  <w:lang w:eastAsia="ru-RU"/>
                </w:rPr>
                <w:t xml:space="preserve">раздела </w:t>
              </w:r>
              <w:r w:rsidRPr="005C6AE9">
                <w:rPr>
                  <w:rFonts w:ascii="Times New Roman" w:eastAsia="Times New Roman" w:hAnsi="Times New Roman" w:cs="Times New Roman"/>
                  <w:color w:val="0000FF"/>
                  <w:sz w:val="24"/>
                  <w:szCs w:val="24"/>
                  <w:u w:val="single"/>
                  <w:lang w:val="en-US" w:eastAsia="ru-RU"/>
                </w:rPr>
                <w:t>III</w:t>
              </w:r>
              <w:r w:rsidRPr="005C6AE9">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5C6AE9" w:rsidRPr="005C6AE9" w:rsidTr="005C6AE9">
        <w:tc>
          <w:tcPr>
            <w:tcW w:w="710" w:type="dxa"/>
            <w:tcBorders>
              <w:top w:val="single" w:sz="4" w:space="0" w:color="auto"/>
              <w:left w:val="single" w:sz="4" w:space="0" w:color="auto"/>
              <w:bottom w:val="single" w:sz="4" w:space="0" w:color="auto"/>
              <w:right w:val="single" w:sz="4" w:space="0" w:color="auto"/>
            </w:tcBorders>
          </w:tcPr>
          <w:p w:rsidR="005C6AE9" w:rsidRPr="007519C9" w:rsidRDefault="007519C9" w:rsidP="007519C9">
            <w:pPr>
              <w:rPr>
                <w:rFonts w:ascii="Times New Roman" w:hAnsi="Times New Roman" w:cs="Times New Roman"/>
                <w:sz w:val="24"/>
                <w:szCs w:val="24"/>
                <w:lang w:eastAsia="ru-RU"/>
              </w:rPr>
            </w:pPr>
            <w:r w:rsidRPr="007519C9">
              <w:rPr>
                <w:rFonts w:ascii="Times New Roman" w:hAnsi="Times New Roman" w:cs="Times New Roman"/>
                <w:sz w:val="24"/>
                <w:szCs w:val="24"/>
                <w:lang w:eastAsia="ru-RU"/>
              </w:rPr>
              <w:t xml:space="preserve">30. </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387"/>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_Ref368314814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22</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iCs/>
                  <w:color w:val="0000FF"/>
                  <w:sz w:val="24"/>
                  <w:szCs w:val="24"/>
                  <w:u w:val="single"/>
                  <w:lang w:eastAsia="ru-RU"/>
                </w:rPr>
                <w:t xml:space="preserve">раздела </w:t>
              </w:r>
              <w:r w:rsidRPr="005C6AE9">
                <w:rPr>
                  <w:rFonts w:ascii="Times New Roman" w:eastAsia="Times New Roman" w:hAnsi="Times New Roman" w:cs="Times New Roman"/>
                  <w:iCs/>
                  <w:color w:val="0000FF"/>
                  <w:sz w:val="24"/>
                  <w:szCs w:val="24"/>
                  <w:u w:val="single"/>
                  <w:lang w:val="en-US" w:eastAsia="ru-RU"/>
                </w:rPr>
                <w:t>II</w:t>
              </w:r>
              <w:r w:rsidRPr="005C6AE9">
                <w:rPr>
                  <w:rFonts w:ascii="Times New Roman" w:eastAsia="Times New Roman" w:hAnsi="Times New Roman" w:cs="Times New Roman"/>
                  <w:iCs/>
                  <w:color w:val="0000FF"/>
                  <w:sz w:val="24"/>
                  <w:szCs w:val="24"/>
                  <w:u w:val="single"/>
                  <w:lang w:eastAsia="ru-RU"/>
                </w:rPr>
                <w:t xml:space="preserve"> «Информационная карта»</w:t>
              </w:r>
            </w:hyperlink>
            <w:r w:rsidRPr="005C6AE9">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5C6AE9" w:rsidRPr="005C6AE9" w:rsidRDefault="005C6AE9" w:rsidP="005C6AE9">
            <w:pPr>
              <w:spacing w:after="0" w:line="240" w:lineRule="auto"/>
              <w:ind w:firstLine="38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5C6AE9">
              <w:rPr>
                <w:rFonts w:ascii="Times New Roman" w:eastAsia="Times New Roman" w:hAnsi="Times New Roman" w:cs="Times New Roman"/>
                <w:sz w:val="24"/>
                <w:szCs w:val="24"/>
                <w:lang w:eastAsia="ru-RU"/>
              </w:rPr>
              <w:t>апостиль</w:t>
            </w:r>
            <w:proofErr w:type="spellEnd"/>
            <w:r w:rsidRPr="005C6AE9">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w:t>
            </w:r>
          </w:p>
          <w:p w:rsidR="005C6AE9" w:rsidRPr="005C6AE9" w:rsidRDefault="005C6AE9" w:rsidP="005C6AE9">
            <w:pPr>
              <w:spacing w:after="0" w:line="240" w:lineRule="auto"/>
              <w:ind w:firstLine="38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00AC4B16">
              <w:rPr>
                <w:rFonts w:ascii="Times New Roman" w:eastAsia="Times New Roman" w:hAnsi="Times New Roman" w:cs="Times New Roman"/>
                <w:sz w:val="24"/>
                <w:szCs w:val="24"/>
                <w:lang w:eastAsia="ru-RU"/>
              </w:rPr>
              <w:t>9</w:t>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iCs/>
                  <w:color w:val="0000FF"/>
                  <w:sz w:val="24"/>
                  <w:szCs w:val="24"/>
                  <w:u w:val="single"/>
                  <w:lang w:eastAsia="ru-RU"/>
                </w:rPr>
                <w:t xml:space="preserve">раздела </w:t>
              </w:r>
              <w:r w:rsidRPr="005C6AE9">
                <w:rPr>
                  <w:rFonts w:ascii="Times New Roman" w:eastAsia="Times New Roman" w:hAnsi="Times New Roman" w:cs="Times New Roman"/>
                  <w:iCs/>
                  <w:color w:val="0000FF"/>
                  <w:sz w:val="24"/>
                  <w:szCs w:val="24"/>
                  <w:u w:val="single"/>
                  <w:lang w:val="en-US" w:eastAsia="ru-RU"/>
                </w:rPr>
                <w:t>II</w:t>
              </w:r>
              <w:r w:rsidRPr="005C6AE9">
                <w:rPr>
                  <w:rFonts w:ascii="Times New Roman" w:eastAsia="Times New Roman" w:hAnsi="Times New Roman" w:cs="Times New Roman"/>
                  <w:iCs/>
                  <w:color w:val="0000FF"/>
                  <w:sz w:val="24"/>
                  <w:szCs w:val="24"/>
                  <w:u w:val="single"/>
                  <w:lang w:eastAsia="ru-RU"/>
                </w:rPr>
                <w:t xml:space="preserve"> «Информационная карта»</w:t>
              </w:r>
            </w:hyperlink>
            <w:r w:rsidRPr="005C6AE9">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_Ref378853535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0</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iCs/>
                  <w:color w:val="0000FF"/>
                  <w:sz w:val="24"/>
                  <w:szCs w:val="24"/>
                  <w:u w:val="single"/>
                  <w:lang w:eastAsia="ru-RU"/>
                </w:rPr>
                <w:t xml:space="preserve">раздела </w:t>
              </w:r>
              <w:r w:rsidRPr="005C6AE9">
                <w:rPr>
                  <w:rFonts w:ascii="Times New Roman" w:eastAsia="Times New Roman" w:hAnsi="Times New Roman" w:cs="Times New Roman"/>
                  <w:iCs/>
                  <w:color w:val="0000FF"/>
                  <w:sz w:val="24"/>
                  <w:szCs w:val="24"/>
                  <w:u w:val="single"/>
                  <w:lang w:val="en-US" w:eastAsia="ru-RU"/>
                </w:rPr>
                <w:t>II</w:t>
              </w:r>
              <w:r w:rsidRPr="005C6AE9">
                <w:rPr>
                  <w:rFonts w:ascii="Times New Roman" w:eastAsia="Times New Roman" w:hAnsi="Times New Roman" w:cs="Times New Roman"/>
                  <w:iCs/>
                  <w:color w:val="0000FF"/>
                  <w:sz w:val="24"/>
                  <w:szCs w:val="24"/>
                  <w:u w:val="single"/>
                  <w:lang w:eastAsia="ru-RU"/>
                </w:rPr>
                <w:t xml:space="preserve"> «Информационная карта»</w:t>
              </w:r>
            </w:hyperlink>
            <w:r w:rsidRPr="005C6AE9">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C6AE9" w:rsidRPr="007519C9" w:rsidRDefault="005C6AE9" w:rsidP="005C6AE9">
            <w:pPr>
              <w:spacing w:after="0" w:line="240" w:lineRule="auto"/>
              <w:ind w:firstLine="382"/>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4</w:t>
            </w:r>
            <w:r w:rsidRPr="007519C9">
              <w:rPr>
                <w:rFonts w:ascii="Times New Roman" w:eastAsia="Times New Roman" w:hAnsi="Times New Roman" w:cs="Times New Roman"/>
                <w:sz w:val="24"/>
                <w:szCs w:val="24"/>
                <w:lang w:eastAsia="ru-RU"/>
              </w:rPr>
              <w:t>. Заявка и документы, входящие в состав Заявки, предоставляются в форматах, *</w:t>
            </w:r>
            <w:proofErr w:type="spellStart"/>
            <w:r w:rsidRPr="007519C9">
              <w:rPr>
                <w:rFonts w:ascii="Times New Roman" w:eastAsia="Times New Roman" w:hAnsi="Times New Roman" w:cs="Times New Roman"/>
                <w:sz w:val="24"/>
                <w:szCs w:val="24"/>
                <w:lang w:eastAsia="ru-RU"/>
              </w:rPr>
              <w:t>doc</w:t>
            </w:r>
            <w:proofErr w:type="spellEnd"/>
            <w:r w:rsidRPr="007519C9">
              <w:rPr>
                <w:rFonts w:ascii="Times New Roman" w:eastAsia="Times New Roman" w:hAnsi="Times New Roman" w:cs="Times New Roman"/>
                <w:sz w:val="24"/>
                <w:szCs w:val="24"/>
                <w:lang w:eastAsia="ru-RU"/>
              </w:rPr>
              <w:t>., *</w:t>
            </w:r>
            <w:proofErr w:type="spellStart"/>
            <w:proofErr w:type="gramStart"/>
            <w:r w:rsidRPr="007519C9">
              <w:rPr>
                <w:rFonts w:ascii="Times New Roman" w:eastAsia="Times New Roman" w:hAnsi="Times New Roman" w:cs="Times New Roman"/>
                <w:sz w:val="24"/>
                <w:szCs w:val="24"/>
                <w:lang w:eastAsia="ru-RU"/>
              </w:rPr>
              <w:t>docx</w:t>
            </w:r>
            <w:proofErr w:type="spellEnd"/>
            <w:r w:rsidRPr="007519C9">
              <w:rPr>
                <w:rFonts w:ascii="Times New Roman" w:eastAsia="Times New Roman" w:hAnsi="Times New Roman" w:cs="Times New Roman"/>
                <w:sz w:val="24"/>
                <w:szCs w:val="24"/>
                <w:lang w:eastAsia="ru-RU"/>
              </w:rPr>
              <w:t>.,</w:t>
            </w:r>
            <w:proofErr w:type="gramEnd"/>
            <w:r w:rsidRPr="007519C9">
              <w:rPr>
                <w:rFonts w:ascii="Times New Roman" w:eastAsia="Times New Roman" w:hAnsi="Times New Roman" w:cs="Times New Roman"/>
                <w:sz w:val="24"/>
                <w:szCs w:val="24"/>
                <w:lang w:eastAsia="ru-RU"/>
              </w:rPr>
              <w:t xml:space="preserve"> *</w:t>
            </w:r>
            <w:proofErr w:type="spellStart"/>
            <w:r w:rsidRPr="007519C9">
              <w:rPr>
                <w:rFonts w:ascii="Times New Roman" w:eastAsia="Times New Roman" w:hAnsi="Times New Roman" w:cs="Times New Roman"/>
                <w:sz w:val="24"/>
                <w:szCs w:val="24"/>
                <w:lang w:eastAsia="ru-RU"/>
              </w:rPr>
              <w:t>xls</w:t>
            </w:r>
            <w:proofErr w:type="spellEnd"/>
            <w:r w:rsidRPr="007519C9">
              <w:rPr>
                <w:rFonts w:ascii="Times New Roman" w:eastAsia="Times New Roman" w:hAnsi="Times New Roman" w:cs="Times New Roman"/>
                <w:sz w:val="24"/>
                <w:szCs w:val="24"/>
                <w:lang w:eastAsia="ru-RU"/>
              </w:rPr>
              <w:t>., *</w:t>
            </w:r>
            <w:proofErr w:type="spellStart"/>
            <w:r w:rsidRPr="007519C9">
              <w:rPr>
                <w:rFonts w:ascii="Times New Roman" w:eastAsia="Times New Roman" w:hAnsi="Times New Roman" w:cs="Times New Roman"/>
                <w:sz w:val="24"/>
                <w:szCs w:val="24"/>
                <w:lang w:eastAsia="ru-RU"/>
              </w:rPr>
              <w:t>xlsx</w:t>
            </w:r>
            <w:proofErr w:type="spellEnd"/>
            <w:r w:rsidRPr="007519C9">
              <w:rPr>
                <w:rFonts w:ascii="Times New Roman" w:eastAsia="Times New Roman" w:hAnsi="Times New Roman" w:cs="Times New Roman"/>
                <w:sz w:val="24"/>
                <w:szCs w:val="24"/>
                <w:lang w:eastAsia="ru-RU"/>
              </w:rPr>
              <w:t>., *</w:t>
            </w:r>
            <w:proofErr w:type="spellStart"/>
            <w:r w:rsidRPr="007519C9">
              <w:rPr>
                <w:rFonts w:ascii="Times New Roman" w:eastAsia="Times New Roman" w:hAnsi="Times New Roman" w:cs="Times New Roman"/>
                <w:sz w:val="24"/>
                <w:szCs w:val="24"/>
                <w:lang w:eastAsia="ru-RU"/>
              </w:rPr>
              <w:t>ppt</w:t>
            </w:r>
            <w:proofErr w:type="spellEnd"/>
            <w:r w:rsidRPr="007519C9">
              <w:rPr>
                <w:rFonts w:ascii="Times New Roman" w:eastAsia="Times New Roman" w:hAnsi="Times New Roman" w:cs="Times New Roman"/>
                <w:sz w:val="24"/>
                <w:szCs w:val="24"/>
                <w:lang w:eastAsia="ru-RU"/>
              </w:rPr>
              <w:t>., и т.д. в отсканированном виде в формате *</w:t>
            </w:r>
            <w:proofErr w:type="spellStart"/>
            <w:r w:rsidRPr="007519C9">
              <w:rPr>
                <w:rFonts w:ascii="Times New Roman" w:eastAsia="Times New Roman" w:hAnsi="Times New Roman" w:cs="Times New Roman"/>
                <w:sz w:val="24"/>
                <w:szCs w:val="24"/>
                <w:lang w:eastAsia="ru-RU"/>
              </w:rPr>
              <w:t>pdf</w:t>
            </w:r>
            <w:proofErr w:type="spellEnd"/>
            <w:r w:rsidRPr="007519C9">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5C6AE9" w:rsidRPr="005C6AE9" w:rsidRDefault="005C6AE9" w:rsidP="005C6AE9">
            <w:pPr>
              <w:spacing w:after="0" w:line="240" w:lineRule="auto"/>
              <w:ind w:firstLine="387"/>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C6AE9" w:rsidRPr="005C6AE9" w:rsidRDefault="005C6AE9" w:rsidP="005C6AE9">
            <w:pPr>
              <w:spacing w:after="0" w:line="240" w:lineRule="auto"/>
              <w:ind w:firstLine="387"/>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C6AE9" w:rsidRPr="005C6AE9" w:rsidRDefault="005C6AE9" w:rsidP="005C6AE9">
            <w:pPr>
              <w:spacing w:after="0" w:line="240" w:lineRule="auto"/>
              <w:ind w:firstLine="387"/>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5C6AE9">
              <w:rPr>
                <w:rFonts w:ascii="Times New Roman" w:eastAsia="Times New Roman" w:hAnsi="Times New Roman" w:cs="Times New Roman"/>
                <w:sz w:val="24"/>
                <w:szCs w:val="24"/>
                <w:lang w:eastAsia="ru-RU"/>
              </w:rPr>
              <w:t>.</w:t>
            </w:r>
            <w:r w:rsidRPr="005C6AE9">
              <w:rPr>
                <w:rFonts w:ascii="Times New Roman" w:eastAsia="Times New Roman" w:hAnsi="Times New Roman" w:cs="Times New Roman"/>
                <w:sz w:val="26"/>
                <w:szCs w:val="26"/>
                <w:lang w:eastAsia="ru-RU"/>
              </w:rPr>
              <w:t xml:space="preserve"> </w:t>
            </w:r>
            <w:r w:rsidRPr="005C6AE9">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5C6AE9" w:rsidRPr="005C6AE9" w:rsidRDefault="005C6AE9" w:rsidP="005C6AE9">
            <w:pPr>
              <w:spacing w:after="0" w:line="240" w:lineRule="auto"/>
              <w:ind w:firstLine="387"/>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5C6AE9" w:rsidRPr="005C6AE9" w:rsidRDefault="005C6AE9" w:rsidP="005C6AE9">
            <w:pPr>
              <w:spacing w:after="0" w:line="240" w:lineRule="auto"/>
              <w:ind w:firstLine="387"/>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5C6AE9" w:rsidRPr="005C6AE9" w:rsidTr="005C6AE9">
        <w:tc>
          <w:tcPr>
            <w:tcW w:w="710" w:type="dxa"/>
            <w:tcBorders>
              <w:top w:val="single" w:sz="4" w:space="0" w:color="auto"/>
              <w:left w:val="single" w:sz="4" w:space="0" w:color="auto"/>
              <w:bottom w:val="single" w:sz="4" w:space="0" w:color="auto"/>
              <w:right w:val="single" w:sz="4" w:space="0" w:color="auto"/>
            </w:tcBorders>
          </w:tcPr>
          <w:p w:rsidR="007519C9" w:rsidRDefault="007519C9" w:rsidP="007519C9">
            <w:pPr>
              <w:numPr>
                <w:ilvl w:val="0"/>
                <w:numId w:val="9"/>
              </w:numPr>
              <w:spacing w:after="0" w:line="240" w:lineRule="auto"/>
              <w:contextualSpacing/>
              <w:jc w:val="center"/>
              <w:rPr>
                <w:rFonts w:ascii="Times New Roman" w:eastAsia="Times New Roman" w:hAnsi="Times New Roman" w:cs="Times New Roman"/>
                <w:sz w:val="24"/>
                <w:szCs w:val="24"/>
                <w:lang w:eastAsia="ru-RU"/>
              </w:rPr>
            </w:pPr>
          </w:p>
          <w:p w:rsidR="005C6AE9" w:rsidRPr="007519C9" w:rsidRDefault="007519C9" w:rsidP="007519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AC4B16">
              <w:rPr>
                <w:rFonts w:ascii="Times New Roman" w:eastAsia="Times New Roman" w:hAnsi="Times New Roman" w:cs="Times New Roman"/>
                <w:sz w:val="24"/>
                <w:szCs w:val="24"/>
                <w:lang w:eastAsia="ru-RU"/>
              </w:rPr>
              <w:t>9</w:t>
            </w:r>
            <w:r w:rsidRPr="005C6AE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iCs/>
                <w:sz w:val="24"/>
                <w:szCs w:val="24"/>
                <w:lang w:eastAsia="ru-RU"/>
              </w:rPr>
              <w:t xml:space="preserve">раздела </w:t>
            </w:r>
            <w:hyperlink w:anchor="_РАЗДЕЛ_II._СВЕДЕНИЯ" w:history="1">
              <w:r w:rsidRPr="005C6AE9">
                <w:rPr>
                  <w:rFonts w:ascii="Times New Roman" w:eastAsia="Times New Roman" w:hAnsi="Times New Roman" w:cs="Times New Roman"/>
                  <w:iCs/>
                  <w:color w:val="0000FF"/>
                  <w:sz w:val="24"/>
                  <w:szCs w:val="24"/>
                  <w:u w:val="single"/>
                  <w:lang w:val="en-US" w:eastAsia="ru-RU"/>
                </w:rPr>
                <w:t>II</w:t>
              </w:r>
              <w:r w:rsidRPr="005C6AE9">
                <w:rPr>
                  <w:rFonts w:ascii="Times New Roman" w:eastAsia="Times New Roman" w:hAnsi="Times New Roman" w:cs="Times New Roman"/>
                  <w:iCs/>
                  <w:color w:val="0000FF"/>
                  <w:sz w:val="24"/>
                  <w:szCs w:val="24"/>
                  <w:u w:val="single"/>
                  <w:lang w:eastAsia="ru-RU"/>
                </w:rPr>
                <w:t xml:space="preserve"> «Информационная карта»</w:t>
              </w:r>
            </w:hyperlink>
            <w:r w:rsidRPr="005C6AE9">
              <w:rPr>
                <w:rFonts w:ascii="Times New Roman" w:eastAsia="Times New Roman" w:hAnsi="Times New Roman" w:cs="Times New Roman"/>
                <w:iCs/>
                <w:sz w:val="24"/>
                <w:szCs w:val="24"/>
                <w:lang w:eastAsia="ru-RU"/>
              </w:rPr>
              <w:t xml:space="preserve"> Документации</w:t>
            </w:r>
            <w:r w:rsidRPr="005C6AE9">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proofErr w:type="gramStart"/>
            <w:r w:rsidRPr="005C6AE9">
              <w:rPr>
                <w:rFonts w:ascii="Times New Roman" w:eastAsia="Times New Roman" w:hAnsi="Times New Roman" w:cs="Times New Roman"/>
                <w:sz w:val="24"/>
                <w:szCs w:val="24"/>
                <w:lang w:eastAsia="ru-RU"/>
              </w:rPr>
              <w:t>а)</w:t>
            </w:r>
            <w:r w:rsidRPr="005C6AE9">
              <w:rPr>
                <w:rFonts w:ascii="Times New Roman" w:eastAsia="Times New Roman" w:hAnsi="Times New Roman" w:cs="Times New Roman"/>
                <w:sz w:val="24"/>
                <w:szCs w:val="24"/>
                <w:lang w:eastAsia="ru-RU"/>
              </w:rPr>
              <w:tab/>
            </w:r>
            <w:proofErr w:type="gramEnd"/>
            <w:r w:rsidRPr="005C6AE9">
              <w:rPr>
                <w:rFonts w:ascii="Times New Roman" w:eastAsia="Times New Roman" w:hAnsi="Times New Roman" w:cs="Times New Roman"/>
                <w:sz w:val="24"/>
                <w:szCs w:val="24"/>
                <w:lang w:eastAsia="ru-RU"/>
              </w:rPr>
              <w:t xml:space="preserve">несоответствия Претендента требованиям, установленным пунктом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_Ref378853304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13</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w:t>
            </w:r>
            <w:hyperlink w:anchor="_РАЗДЕЛ_II._СВЕДЕНИЯ" w:history="1">
              <w:r w:rsidRPr="005C6AE9">
                <w:rPr>
                  <w:rFonts w:ascii="Times New Roman" w:eastAsia="Times New Roman" w:hAnsi="Times New Roman" w:cs="Times New Roman"/>
                  <w:color w:val="0000FF"/>
                  <w:sz w:val="24"/>
                  <w:szCs w:val="24"/>
                  <w:u w:val="single"/>
                  <w:lang w:eastAsia="ru-RU"/>
                </w:rPr>
                <w:t>раздела II «Информационная карта»</w:t>
              </w:r>
            </w:hyperlink>
            <w:r w:rsidRPr="005C6AE9">
              <w:rPr>
                <w:rFonts w:ascii="Times New Roman" w:eastAsia="Times New Roman" w:hAnsi="Times New Roman" w:cs="Times New Roman"/>
                <w:sz w:val="24"/>
                <w:szCs w:val="24"/>
                <w:lang w:eastAsia="ru-RU"/>
              </w:rPr>
              <w:t xml:space="preserve"> Документации;</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proofErr w:type="gramStart"/>
            <w:r w:rsidRPr="005C6AE9">
              <w:rPr>
                <w:rFonts w:ascii="Times New Roman" w:eastAsia="Times New Roman" w:hAnsi="Times New Roman" w:cs="Times New Roman"/>
                <w:sz w:val="24"/>
                <w:szCs w:val="24"/>
                <w:lang w:eastAsia="ru-RU"/>
              </w:rPr>
              <w:t>б)</w:t>
            </w:r>
            <w:r w:rsidRPr="005C6AE9">
              <w:rPr>
                <w:rFonts w:ascii="Times New Roman" w:eastAsia="Times New Roman" w:hAnsi="Times New Roman" w:cs="Times New Roman"/>
                <w:sz w:val="24"/>
                <w:szCs w:val="24"/>
                <w:lang w:eastAsia="ru-RU"/>
              </w:rPr>
              <w:tab/>
            </w:r>
            <w:proofErr w:type="gramEnd"/>
            <w:r w:rsidRPr="005C6AE9">
              <w:rPr>
                <w:rFonts w:ascii="Times New Roman" w:eastAsia="Times New Roman" w:hAnsi="Times New Roman" w:cs="Times New Roman"/>
                <w:sz w:val="24"/>
                <w:szCs w:val="24"/>
                <w:lang w:eastAsia="ru-RU"/>
              </w:rPr>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proofErr w:type="gramStart"/>
            <w:r w:rsidRPr="005C6AE9">
              <w:rPr>
                <w:rFonts w:ascii="Times New Roman" w:eastAsia="Times New Roman" w:hAnsi="Times New Roman" w:cs="Times New Roman"/>
                <w:sz w:val="24"/>
                <w:szCs w:val="24"/>
                <w:lang w:eastAsia="ru-RU"/>
              </w:rPr>
              <w:t>в)</w:t>
            </w:r>
            <w:r w:rsidRPr="005C6AE9">
              <w:rPr>
                <w:rFonts w:ascii="Times New Roman" w:eastAsia="Times New Roman" w:hAnsi="Times New Roman" w:cs="Times New Roman"/>
                <w:sz w:val="24"/>
                <w:szCs w:val="24"/>
                <w:lang w:eastAsia="ru-RU"/>
              </w:rPr>
              <w:tab/>
            </w:r>
            <w:proofErr w:type="gramEnd"/>
            <w:r w:rsidRPr="005C6AE9">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настоящей Документации;</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proofErr w:type="gramStart"/>
            <w:r w:rsidRPr="005C6AE9">
              <w:rPr>
                <w:rFonts w:ascii="Times New Roman" w:eastAsia="Times New Roman" w:hAnsi="Times New Roman" w:cs="Times New Roman"/>
                <w:sz w:val="24"/>
                <w:szCs w:val="24"/>
                <w:lang w:eastAsia="ru-RU"/>
              </w:rPr>
              <w:t>г)</w:t>
            </w:r>
            <w:r w:rsidRPr="005C6AE9">
              <w:rPr>
                <w:rFonts w:ascii="Times New Roman" w:eastAsia="Times New Roman" w:hAnsi="Times New Roman" w:cs="Times New Roman"/>
                <w:sz w:val="24"/>
                <w:szCs w:val="24"/>
                <w:lang w:eastAsia="ru-RU"/>
              </w:rPr>
              <w:tab/>
            </w:r>
            <w:proofErr w:type="gramEnd"/>
            <w:r w:rsidRPr="005C6AE9">
              <w:rPr>
                <w:rFonts w:ascii="Times New Roman" w:eastAsia="Times New Roman" w:hAnsi="Times New Roman" w:cs="Times New Roman"/>
                <w:sz w:val="24"/>
                <w:szCs w:val="24"/>
                <w:lang w:eastAsia="ru-RU"/>
              </w:rPr>
              <w:t>предложенная в Заявке цена товаров, работ, услуг превышает начальную (максимальную) цену, указанную в Извещении о проведении закупки.</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5C6AE9" w:rsidRPr="005C6AE9" w:rsidRDefault="005C6AE9" w:rsidP="005C6AE9">
            <w:pPr>
              <w:spacing w:after="0" w:line="240" w:lineRule="auto"/>
              <w:ind w:firstLine="486"/>
              <w:jc w:val="both"/>
              <w:rPr>
                <w:rFonts w:ascii="Times New Roman" w:eastAsia="Times New Roman" w:hAnsi="Times New Roman" w:cs="Times New Roman"/>
                <w:sz w:val="10"/>
                <w:szCs w:val="10"/>
                <w:lang w:eastAsia="ru-RU"/>
              </w:rPr>
            </w:pP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C6AE9" w:rsidRPr="005C6AE9" w:rsidRDefault="005C6AE9" w:rsidP="005C6AE9">
            <w:pPr>
              <w:spacing w:after="0" w:line="240" w:lineRule="auto"/>
              <w:ind w:firstLine="486"/>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5C6AE9">
                <w:rPr>
                  <w:rFonts w:ascii="Times New Roman" w:eastAsia="Times New Roman" w:hAnsi="Times New Roman" w:cs="Times New Roman"/>
                  <w:color w:val="0000FF"/>
                  <w:sz w:val="24"/>
                  <w:szCs w:val="24"/>
                  <w:u w:val="single"/>
                  <w:lang w:eastAsia="ru-RU"/>
                </w:rPr>
                <w:t>27</w:t>
              </w:r>
            </w:hyperlink>
            <w:r w:rsidRPr="005C6AE9">
              <w:rPr>
                <w:rFonts w:ascii="Times New Roman" w:eastAsia="Times New Roman" w:hAnsi="Times New Roman" w:cs="Times New Roman"/>
                <w:sz w:val="24"/>
                <w:szCs w:val="24"/>
                <w:lang w:eastAsia="ru-RU"/>
              </w:rPr>
              <w:t xml:space="preserve">, </w:t>
            </w:r>
            <w:hyperlink w:anchor="форма27" w:history="1">
              <w:r w:rsidRPr="005C6AE9">
                <w:rPr>
                  <w:rFonts w:ascii="Times New Roman" w:eastAsia="Times New Roman" w:hAnsi="Times New Roman" w:cs="Times New Roman"/>
                  <w:color w:val="0000FF"/>
                  <w:sz w:val="24"/>
                  <w:szCs w:val="24"/>
                  <w:u w:val="single"/>
                  <w:lang w:eastAsia="ru-RU"/>
                </w:rPr>
                <w:t>28</w:t>
              </w:r>
            </w:hyperlink>
            <w:r w:rsidRPr="005C6AE9">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5C6AE9" w:rsidRPr="005C6AE9" w:rsidRDefault="005C6AE9" w:rsidP="005C6AE9">
      <w:pPr>
        <w:spacing w:after="0" w:line="240" w:lineRule="auto"/>
        <w:rPr>
          <w:rFonts w:ascii="Times New Roman" w:eastAsia="Times New Roman" w:hAnsi="Times New Roman" w:cs="Times New Roman"/>
          <w:sz w:val="2"/>
          <w:szCs w:val="2"/>
          <w:lang w:eastAsia="ru-RU"/>
        </w:rPr>
      </w:pPr>
      <w:bookmarkStart w:id="56" w:name="_2.4._Критерии_и"/>
      <w:bookmarkEnd w:id="56"/>
      <w:r w:rsidRPr="005C6AE9">
        <w:rPr>
          <w:rFonts w:ascii="Times New Roman" w:eastAsia="Times New Roman" w:hAnsi="Times New Roman" w:cs="Times New Roman"/>
          <w:sz w:val="24"/>
          <w:szCs w:val="24"/>
          <w:lang w:eastAsia="ru-RU"/>
        </w:rPr>
        <w:br w:type="page"/>
      </w:r>
    </w:p>
    <w:p w:rsidR="005C6AE9" w:rsidRPr="005C6AE9" w:rsidRDefault="005C6AE9" w:rsidP="007519C9">
      <w:pPr>
        <w:keepNext/>
        <w:numPr>
          <w:ilvl w:val="0"/>
          <w:numId w:val="7"/>
        </w:numPr>
        <w:spacing w:before="120" w:after="60" w:line="240" w:lineRule="auto"/>
        <w:ind w:left="1211"/>
        <w:outlineLvl w:val="1"/>
        <w:rPr>
          <w:rFonts w:ascii="Times New Roman" w:eastAsia="MS Mincho" w:hAnsi="Times New Roman" w:cs="Times New Roman"/>
          <w:b/>
          <w:bCs/>
          <w:i/>
          <w:iCs/>
          <w:color w:val="17365D"/>
          <w:sz w:val="26"/>
          <w:szCs w:val="24"/>
          <w:lang w:val="x-none" w:eastAsia="x-none"/>
        </w:rPr>
      </w:pPr>
      <w:bookmarkStart w:id="57" w:name="_2.3._Условия_заключения"/>
      <w:bookmarkStart w:id="58" w:name="_Toc438142137"/>
      <w:bookmarkEnd w:id="57"/>
      <w:r w:rsidRPr="005C6AE9">
        <w:rPr>
          <w:rFonts w:ascii="Times New Roman" w:eastAsia="MS Mincho" w:hAnsi="Times New Roman" w:cs="Times New Roman"/>
          <w:b/>
          <w:bCs/>
          <w:i/>
          <w:iCs/>
          <w:color w:val="17365D"/>
          <w:sz w:val="26"/>
          <w:szCs w:val="24"/>
          <w:lang w:val="x-none" w:eastAsia="x-none"/>
        </w:rPr>
        <w:t>2.</w:t>
      </w:r>
      <w:r w:rsidRPr="005C6AE9">
        <w:rPr>
          <w:rFonts w:ascii="Times New Roman" w:eastAsia="MS Mincho" w:hAnsi="Times New Roman" w:cs="Times New Roman"/>
          <w:b/>
          <w:bCs/>
          <w:i/>
          <w:iCs/>
          <w:color w:val="17365D"/>
          <w:sz w:val="26"/>
          <w:szCs w:val="24"/>
          <w:lang w:eastAsia="x-none"/>
        </w:rPr>
        <w:t>3</w:t>
      </w:r>
      <w:r w:rsidRPr="005C6AE9">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8"/>
    </w:p>
    <w:tbl>
      <w:tblPr>
        <w:tblW w:w="18002" w:type="dxa"/>
        <w:tblInd w:w="-34" w:type="dxa"/>
        <w:tblLayout w:type="fixed"/>
        <w:tblLook w:val="0000" w:firstRow="0" w:lastRow="0" w:firstColumn="0" w:lastColumn="0" w:noHBand="0" w:noVBand="0"/>
      </w:tblPr>
      <w:tblGrid>
        <w:gridCol w:w="568"/>
        <w:gridCol w:w="2340"/>
        <w:gridCol w:w="7440"/>
        <w:gridCol w:w="7654"/>
      </w:tblGrid>
      <w:tr w:rsidR="005C6AE9" w:rsidRPr="005C6AE9" w:rsidTr="005C6AE9">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Информация</w:t>
            </w:r>
          </w:p>
        </w:tc>
      </w:tr>
      <w:tr w:rsidR="005C6AE9" w:rsidRPr="005C6AE9" w:rsidTr="005C6AE9">
        <w:tc>
          <w:tcPr>
            <w:tcW w:w="568" w:type="dxa"/>
            <w:tcBorders>
              <w:top w:val="single" w:sz="4" w:space="0" w:color="auto"/>
              <w:left w:val="single" w:sz="4" w:space="0" w:color="auto"/>
              <w:bottom w:val="single" w:sz="4" w:space="0" w:color="auto"/>
              <w:right w:val="single" w:sz="4" w:space="0" w:color="auto"/>
            </w:tcBorders>
          </w:tcPr>
          <w:p w:rsidR="007519C9" w:rsidRDefault="007519C9" w:rsidP="007519C9">
            <w:pPr>
              <w:numPr>
                <w:ilvl w:val="0"/>
                <w:numId w:val="9"/>
              </w:numPr>
              <w:spacing w:after="0" w:line="240" w:lineRule="auto"/>
              <w:jc w:val="center"/>
              <w:rPr>
                <w:rFonts w:ascii="Times New Roman" w:eastAsia="Times New Roman" w:hAnsi="Times New Roman" w:cs="Times New Roman"/>
                <w:sz w:val="24"/>
                <w:szCs w:val="24"/>
                <w:lang w:eastAsia="ru-RU"/>
              </w:rPr>
            </w:pPr>
          </w:p>
          <w:p w:rsidR="005C6AE9" w:rsidRPr="007519C9" w:rsidRDefault="007519C9" w:rsidP="007519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C6AE9" w:rsidRPr="005C6AE9" w:rsidRDefault="005C6AE9" w:rsidP="005C6AE9">
            <w:pPr>
              <w:spacing w:after="0" w:line="240" w:lineRule="auto"/>
              <w:ind w:left="34" w:hanging="1"/>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C6AE9" w:rsidRPr="005C6AE9" w:rsidRDefault="005C6AE9" w:rsidP="005C6AE9">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9" w:name="_Ref335675605"/>
          </w:p>
          <w:bookmarkEnd w:id="59"/>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Одновременно с предоставлением подписанных экземпляров Договора (Договоров) Победитель Закупки должен предоставить:</w:t>
            </w:r>
          </w:p>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5C6AE9" w:rsidRPr="005C6AE9" w:rsidRDefault="005C6AE9" w:rsidP="005C6AE9">
            <w:pPr>
              <w:spacing w:after="0" w:line="240" w:lineRule="auto"/>
              <w:jc w:val="both"/>
              <w:rPr>
                <w:rFonts w:ascii="Times New Roman" w:eastAsia="Times New Roman" w:hAnsi="Times New Roman" w:cs="Times New Roman"/>
                <w:color w:val="FF0000"/>
                <w:sz w:val="24"/>
                <w:szCs w:val="24"/>
                <w:lang w:eastAsia="ru-RU"/>
              </w:rPr>
            </w:pPr>
          </w:p>
          <w:p w:rsidR="005C6AE9" w:rsidRPr="005C6AE9" w:rsidRDefault="005C6AE9" w:rsidP="005C6AE9">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5C6AE9" w:rsidRPr="005C6AE9" w:rsidRDefault="005C6AE9" w:rsidP="005C6AE9">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007519C9" w:rsidRPr="007519C9">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007519C9" w:rsidRPr="007519C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sz w:val="24"/>
                <w:szCs w:val="24"/>
                <w:lang w:eastAsia="ru-RU"/>
              </w:rPr>
              <w:t xml:space="preserve"> направляет Договор (Договоры) на предварительное одобрение Договора (Договоров) таким органом управления Заказчика.</w:t>
            </w:r>
          </w:p>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C6AE9" w:rsidRPr="005C6AE9" w:rsidRDefault="005C6AE9" w:rsidP="005C6AE9">
            <w:pPr>
              <w:spacing w:after="0" w:line="240" w:lineRule="auto"/>
              <w:jc w:val="both"/>
              <w:rPr>
                <w:rFonts w:ascii="Times New Roman" w:eastAsia="Times New Roman" w:hAnsi="Times New Roman" w:cs="Times New Roman"/>
                <w:sz w:val="24"/>
                <w:szCs w:val="24"/>
                <w:lang w:eastAsia="ru-RU"/>
              </w:rPr>
            </w:pPr>
          </w:p>
        </w:tc>
      </w:tr>
      <w:tr w:rsidR="005C6AE9" w:rsidRPr="005C6AE9" w:rsidTr="005C6AE9">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7519C9" w:rsidRDefault="007519C9" w:rsidP="007519C9">
            <w:pPr>
              <w:numPr>
                <w:ilvl w:val="0"/>
                <w:numId w:val="9"/>
              </w:numPr>
              <w:spacing w:after="0" w:line="240" w:lineRule="auto"/>
              <w:contextualSpacing/>
              <w:jc w:val="center"/>
              <w:rPr>
                <w:rFonts w:ascii="Times New Roman" w:eastAsia="Times New Roman" w:hAnsi="Times New Roman" w:cs="Times New Roman"/>
                <w:sz w:val="24"/>
                <w:szCs w:val="24"/>
                <w:lang w:eastAsia="ru-RU"/>
              </w:rPr>
            </w:pPr>
          </w:p>
          <w:p w:rsidR="005C6AE9" w:rsidRPr="007519C9" w:rsidRDefault="007519C9" w:rsidP="007519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528"/>
              <w:jc w:val="both"/>
              <w:rPr>
                <w:rFonts w:ascii="Times New Roman" w:eastAsia="Times New Roman" w:hAnsi="Times New Roman" w:cs="Times New Roman"/>
                <w:i/>
                <w:sz w:val="24"/>
                <w:szCs w:val="24"/>
                <w:lang w:eastAsia="ru-RU"/>
              </w:rPr>
            </w:pPr>
            <w:r w:rsidRPr="005C6AE9">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5C6AE9">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5C6AE9" w:rsidRPr="005C6AE9" w:rsidTr="005C6AE9">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C6AE9" w:rsidRPr="007519C9" w:rsidRDefault="007519C9" w:rsidP="007519C9">
            <w:pPr>
              <w:rPr>
                <w:rFonts w:ascii="Times New Roman" w:hAnsi="Times New Roman" w:cs="Times New Roman"/>
                <w:sz w:val="24"/>
                <w:szCs w:val="24"/>
                <w:lang w:eastAsia="ru-RU"/>
              </w:rPr>
            </w:pPr>
            <w:r w:rsidRPr="007519C9">
              <w:rPr>
                <w:rFonts w:ascii="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Определены </w:t>
            </w:r>
            <w:hyperlink w:anchor="_РАЗДЕЛ_V._Проект" w:history="1">
              <w:r w:rsidRPr="005C6AE9">
                <w:rPr>
                  <w:rFonts w:ascii="Times New Roman" w:eastAsia="Times New Roman" w:hAnsi="Times New Roman" w:cs="Times New Roman"/>
                  <w:color w:val="0000FF"/>
                  <w:sz w:val="24"/>
                  <w:szCs w:val="24"/>
                  <w:u w:val="single"/>
                  <w:lang w:eastAsia="ru-RU"/>
                </w:rPr>
                <w:t xml:space="preserve">разделом </w:t>
              </w:r>
              <w:r w:rsidRPr="005C6AE9">
                <w:rPr>
                  <w:rFonts w:ascii="Times New Roman" w:eastAsia="Times New Roman" w:hAnsi="Times New Roman" w:cs="Times New Roman"/>
                  <w:color w:val="0000FF"/>
                  <w:sz w:val="24"/>
                  <w:szCs w:val="24"/>
                  <w:u w:val="single"/>
                  <w:lang w:val="en-US" w:eastAsia="ru-RU"/>
                </w:rPr>
                <w:t>V</w:t>
              </w:r>
              <w:r w:rsidRPr="005C6AE9">
                <w:rPr>
                  <w:rFonts w:ascii="Times New Roman" w:eastAsia="Times New Roman" w:hAnsi="Times New Roman" w:cs="Times New Roman"/>
                  <w:color w:val="0000FF"/>
                  <w:sz w:val="24"/>
                  <w:szCs w:val="24"/>
                  <w:u w:val="single"/>
                  <w:lang w:eastAsia="ru-RU"/>
                </w:rPr>
                <w:t xml:space="preserve"> «Проект договора»</w:t>
              </w:r>
            </w:hyperlink>
          </w:p>
        </w:tc>
      </w:tr>
      <w:tr w:rsidR="005C6AE9" w:rsidRPr="005C6AE9" w:rsidTr="005C6AE9">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7519C9" w:rsidRDefault="007519C9" w:rsidP="007519C9">
            <w:pPr>
              <w:numPr>
                <w:ilvl w:val="0"/>
                <w:numId w:val="9"/>
              </w:numPr>
              <w:spacing w:after="0" w:line="240" w:lineRule="auto"/>
              <w:contextualSpacing/>
              <w:jc w:val="center"/>
              <w:rPr>
                <w:rFonts w:ascii="Times New Roman" w:eastAsia="Times New Roman" w:hAnsi="Times New Roman" w:cs="Times New Roman"/>
                <w:sz w:val="24"/>
                <w:szCs w:val="24"/>
                <w:lang w:eastAsia="ru-RU"/>
              </w:rPr>
            </w:pPr>
          </w:p>
          <w:p w:rsidR="005C6AE9" w:rsidRPr="007519C9" w:rsidRDefault="007519C9" w:rsidP="007519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5C6AE9" w:rsidRPr="005C6AE9" w:rsidRDefault="005C6AE9" w:rsidP="00827C50">
            <w:pPr>
              <w:numPr>
                <w:ilvl w:val="0"/>
                <w:numId w:val="8"/>
              </w:numPr>
              <w:spacing w:after="0" w:line="240" w:lineRule="auto"/>
              <w:ind w:left="0" w:firstLine="415"/>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5C6AE9" w:rsidRPr="005C6AE9" w:rsidRDefault="005C6AE9" w:rsidP="00827C50">
            <w:pPr>
              <w:numPr>
                <w:ilvl w:val="0"/>
                <w:numId w:val="8"/>
              </w:numPr>
              <w:spacing w:after="0" w:line="240" w:lineRule="auto"/>
              <w:ind w:left="0" w:firstLine="415"/>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5C6AE9" w:rsidRPr="005C6AE9" w:rsidRDefault="005C6AE9" w:rsidP="00827C50">
            <w:pPr>
              <w:numPr>
                <w:ilvl w:val="0"/>
                <w:numId w:val="8"/>
              </w:numPr>
              <w:spacing w:after="0" w:line="240" w:lineRule="auto"/>
              <w:ind w:left="0" w:firstLine="415"/>
              <w:contextualSpacing/>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5C6AE9" w:rsidRPr="005C6AE9" w:rsidRDefault="005C6AE9" w:rsidP="005C6AE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5C6AE9" w:rsidRPr="005C6AE9" w:rsidTr="005C6AE9">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7519C9" w:rsidRDefault="007519C9" w:rsidP="007519C9">
            <w:pPr>
              <w:numPr>
                <w:ilvl w:val="0"/>
                <w:numId w:val="9"/>
              </w:numPr>
              <w:spacing w:after="0" w:line="240" w:lineRule="auto"/>
              <w:contextualSpacing/>
              <w:jc w:val="center"/>
              <w:rPr>
                <w:rFonts w:ascii="Times New Roman" w:eastAsia="Times New Roman" w:hAnsi="Times New Roman" w:cs="Times New Roman"/>
                <w:sz w:val="24"/>
                <w:szCs w:val="24"/>
                <w:lang w:eastAsia="ru-RU"/>
              </w:rPr>
            </w:pPr>
          </w:p>
          <w:p w:rsidR="005C6AE9" w:rsidRPr="007519C9" w:rsidRDefault="007519C9" w:rsidP="007519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Возможность проведения </w:t>
            </w:r>
            <w:proofErr w:type="spellStart"/>
            <w:r w:rsidRPr="005C6AE9">
              <w:rPr>
                <w:rFonts w:ascii="Times New Roman" w:eastAsia="Times New Roman" w:hAnsi="Times New Roman" w:cs="Times New Roman"/>
                <w:sz w:val="24"/>
                <w:szCs w:val="24"/>
                <w:lang w:eastAsia="ru-RU"/>
              </w:rPr>
              <w:t>постквалификации</w:t>
            </w:r>
            <w:proofErr w:type="spellEnd"/>
            <w:r w:rsidRPr="005C6AE9">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C6AE9" w:rsidRPr="005C6AE9" w:rsidRDefault="005C6AE9" w:rsidP="007519C9">
            <w:pPr>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5C6AE9">
              <w:rPr>
                <w:rFonts w:ascii="Times New Roman" w:eastAsia="Times New Roman" w:hAnsi="Times New Roman" w:cs="Times New Roman"/>
                <w:sz w:val="24"/>
                <w:szCs w:val="24"/>
                <w:lang w:eastAsia="ru-RU"/>
              </w:rPr>
              <w:t>постквалификации</w:t>
            </w:r>
            <w:proofErr w:type="spellEnd"/>
            <w:r w:rsidRPr="005C6AE9">
              <w:rPr>
                <w:rFonts w:ascii="Times New Roman" w:eastAsia="Times New Roman" w:hAnsi="Times New Roman" w:cs="Times New Roman"/>
                <w:sz w:val="24"/>
                <w:szCs w:val="24"/>
                <w:lang w:eastAsia="ru-RU"/>
              </w:rPr>
              <w:t xml:space="preserve"> установлен </w:t>
            </w:r>
            <w:hyperlink r:id="rId37" w:history="1">
              <w:r w:rsidRPr="005C6AE9">
                <w:rPr>
                  <w:rFonts w:ascii="Times New Roman" w:eastAsia="Times New Roman" w:hAnsi="Times New Roman" w:cs="Times New Roman"/>
                  <w:color w:val="0000FF"/>
                  <w:sz w:val="24"/>
                  <w:szCs w:val="24"/>
                  <w:u w:val="single"/>
                  <w:lang w:eastAsia="ru-RU"/>
                </w:rPr>
                <w:t>Положением о закупках</w:t>
              </w:r>
            </w:hyperlink>
            <w:r w:rsidRPr="005C6AE9">
              <w:rPr>
                <w:rFonts w:ascii="Times New Roman" w:eastAsia="Times New Roman" w:hAnsi="Times New Roman" w:cs="Times New Roman"/>
                <w:sz w:val="24"/>
                <w:szCs w:val="24"/>
                <w:lang w:eastAsia="ru-RU"/>
              </w:rPr>
              <w:t xml:space="preserve"> товаров, работ, услуг ПАО «</w:t>
            </w:r>
            <w:r w:rsidR="007519C9">
              <w:rPr>
                <w:rFonts w:ascii="Times New Roman" w:eastAsia="Times New Roman" w:hAnsi="Times New Roman" w:cs="Times New Roman"/>
                <w:sz w:val="24"/>
                <w:szCs w:val="24"/>
                <w:lang w:eastAsia="ru-RU"/>
              </w:rPr>
              <w:t>Башинформсвязь»</w:t>
            </w:r>
            <w:r w:rsidRPr="005C6AE9">
              <w:rPr>
                <w:rFonts w:ascii="Times New Roman" w:eastAsia="Times New Roman" w:hAnsi="Times New Roman" w:cs="Times New Roman"/>
                <w:sz w:val="24"/>
                <w:szCs w:val="24"/>
                <w:lang w:eastAsia="ru-RU"/>
              </w:rPr>
              <w:t>.</w:t>
            </w:r>
          </w:p>
        </w:tc>
      </w:tr>
      <w:tr w:rsidR="005C6AE9" w:rsidRPr="005C6AE9" w:rsidTr="005C6AE9">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F1698F" w:rsidRPr="00F1698F" w:rsidRDefault="00F1698F" w:rsidP="00F1698F">
            <w:pPr>
              <w:rPr>
                <w:rFonts w:ascii="Times New Roman" w:hAnsi="Times New Roman" w:cs="Times New Roman"/>
                <w:sz w:val="24"/>
                <w:szCs w:val="24"/>
                <w:lang w:eastAsia="ru-RU"/>
              </w:rPr>
            </w:pPr>
            <w:r w:rsidRPr="00F1698F">
              <w:rPr>
                <w:rFonts w:ascii="Times New Roman" w:hAnsi="Times New Roman" w:cs="Times New Roman"/>
                <w:sz w:val="24"/>
                <w:szCs w:val="24"/>
                <w:lang w:eastAsia="ru-RU"/>
              </w:rPr>
              <w:t>37.</w:t>
            </w:r>
          </w:p>
          <w:p w:rsidR="005C6AE9" w:rsidRPr="00F1698F" w:rsidRDefault="005C6AE9" w:rsidP="00F1698F">
            <w:pP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C6AE9" w:rsidRPr="005C6AE9" w:rsidRDefault="005C6AE9" w:rsidP="005C6AE9">
            <w:pPr>
              <w:suppressAutoHyphens/>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5C6AE9" w:rsidRPr="005C6AE9" w:rsidRDefault="005C6AE9" w:rsidP="005C6AE9">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5C6AE9" w:rsidRPr="005C6AE9" w:rsidRDefault="005C6AE9" w:rsidP="005C6AE9">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5C6AE9" w:rsidRPr="005C6AE9" w:rsidRDefault="005C6AE9" w:rsidP="00344B2F">
            <w:pPr>
              <w:numPr>
                <w:ilvl w:val="0"/>
                <w:numId w:val="11"/>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5C6AE9" w:rsidRPr="005C6AE9" w:rsidRDefault="005C6AE9" w:rsidP="00344B2F">
            <w:pPr>
              <w:numPr>
                <w:ilvl w:val="0"/>
                <w:numId w:val="11"/>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5C6AE9" w:rsidRPr="005C6AE9" w:rsidRDefault="005C6AE9" w:rsidP="00344B2F">
            <w:pPr>
              <w:numPr>
                <w:ilvl w:val="0"/>
                <w:numId w:val="11"/>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5C6AE9" w:rsidRPr="005C6AE9" w:rsidRDefault="005C6AE9" w:rsidP="00344B2F">
            <w:pPr>
              <w:numPr>
                <w:ilvl w:val="0"/>
                <w:numId w:val="11"/>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C6AE9" w:rsidRPr="005C6AE9" w:rsidRDefault="005C6AE9" w:rsidP="00344B2F">
            <w:pPr>
              <w:numPr>
                <w:ilvl w:val="0"/>
                <w:numId w:val="11"/>
              </w:numPr>
              <w:tabs>
                <w:tab w:val="left" w:pos="103"/>
              </w:tabs>
              <w:autoSpaceDE w:val="0"/>
              <w:autoSpaceDN w:val="0"/>
              <w:adjustRightInd w:val="0"/>
              <w:spacing w:after="0" w:line="240" w:lineRule="auto"/>
              <w:ind w:left="274" w:firstLine="528"/>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F1698F" w:rsidRPr="00F1698F" w:rsidRDefault="005C6AE9" w:rsidP="00F1698F">
      <w:pPr>
        <w:rPr>
          <w:rFonts w:ascii="Times New Roman" w:hAnsi="Times New Roman" w:cs="Times New Roman"/>
          <w:sz w:val="24"/>
          <w:szCs w:val="24"/>
          <w:lang w:eastAsia="ru-RU"/>
        </w:rPr>
      </w:pPr>
      <w:r w:rsidRPr="00F1698F">
        <w:rPr>
          <w:rFonts w:ascii="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hyperlink r:id="rId38" w:history="1">
        <w:r w:rsidR="00F1698F" w:rsidRPr="00F1698F">
          <w:rPr>
            <w:rFonts w:ascii="Times New Roman" w:hAnsi="Times New Roman" w:cs="Times New Roman"/>
            <w:color w:val="0000FF"/>
            <w:sz w:val="24"/>
            <w:szCs w:val="24"/>
            <w:u w:val="single"/>
            <w:lang w:eastAsia="ru-RU"/>
          </w:rPr>
          <w:t>Положением о закупках товаров, работ, услуг ПАО «Башинформсвязь», утвержденным Советом директоров Общества (Протокол № 27 от 21 ноября 2016 г.)</w:t>
        </w:r>
      </w:hyperlink>
      <w:r w:rsidR="00F1698F" w:rsidRPr="00F1698F">
        <w:rPr>
          <w:rFonts w:ascii="Times New Roman" w:hAnsi="Times New Roman" w:cs="Times New Roman"/>
          <w:sz w:val="24"/>
          <w:szCs w:val="24"/>
          <w:lang w:eastAsia="ru-RU"/>
        </w:rPr>
        <w:t xml:space="preserve"> и действующим законодательством Российской Федерации.</w:t>
      </w:r>
    </w:p>
    <w:p w:rsidR="005C6AE9" w:rsidRPr="005C6AE9" w:rsidRDefault="005C6AE9" w:rsidP="005C6AE9">
      <w:pPr>
        <w:spacing w:after="0" w:line="240" w:lineRule="auto"/>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w:t>
      </w:r>
    </w:p>
    <w:p w:rsidR="005C6AE9" w:rsidRPr="005C6AE9" w:rsidRDefault="005C6AE9" w:rsidP="007519C9">
      <w:pPr>
        <w:keepNext/>
        <w:numPr>
          <w:ilvl w:val="0"/>
          <w:numId w:val="6"/>
        </w:numPr>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bookmarkStart w:id="60" w:name="_РАЗДЕЛ_III._ФОРМЫ"/>
      <w:bookmarkEnd w:id="60"/>
      <w:r w:rsidRPr="005C6AE9">
        <w:rPr>
          <w:rFonts w:ascii="Cambria" w:eastAsia="Times New Roman" w:hAnsi="Cambria" w:cs="Times New Roman"/>
          <w:b/>
          <w:bCs/>
          <w:color w:val="365F91"/>
          <w:sz w:val="28"/>
          <w:szCs w:val="28"/>
          <w:lang w:eastAsia="ru-RU"/>
        </w:rPr>
        <w:br w:type="page"/>
      </w:r>
      <w:bookmarkStart w:id="61" w:name="_Toc438142138"/>
      <w:bookmarkStart w:id="62" w:name="форма1"/>
      <w:bookmarkStart w:id="63" w:name="_Toc98251753"/>
      <w:r w:rsidRPr="005C6AE9">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1"/>
      <w:r w:rsidRPr="005C6AE9">
        <w:rPr>
          <w:rFonts w:ascii="Cambria" w:eastAsia="MS Mincho" w:hAnsi="Cambria" w:cs="Times New Roman"/>
          <w:b/>
          <w:bCs/>
          <w:color w:val="365F91"/>
          <w:kern w:val="32"/>
          <w:sz w:val="28"/>
          <w:szCs w:val="28"/>
          <w:lang w:val="x-none" w:eastAsia="x-none"/>
        </w:rPr>
        <w:t xml:space="preserve"> </w:t>
      </w:r>
      <w:bookmarkEnd w:id="62"/>
    </w:p>
    <w:p w:rsidR="005C6AE9" w:rsidRPr="005C6AE9" w:rsidRDefault="005C6AE9" w:rsidP="007519C9">
      <w:pPr>
        <w:keepNext/>
        <w:numPr>
          <w:ilvl w:val="0"/>
          <w:numId w:val="6"/>
        </w:numPr>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4" w:name="_Форма_1_ЗАЯВКА"/>
      <w:bookmarkStart w:id="65" w:name="_Toc438142139"/>
      <w:bookmarkEnd w:id="64"/>
      <w:r w:rsidRPr="005C6AE9">
        <w:rPr>
          <w:rFonts w:ascii="Times New Roman" w:eastAsia="MS Mincho" w:hAnsi="Times New Roman" w:cs="Times New Roman"/>
          <w:b/>
          <w:bCs/>
          <w:color w:val="548DD4"/>
          <w:kern w:val="32"/>
          <w:sz w:val="28"/>
          <w:szCs w:val="24"/>
          <w:lang w:val="x-none" w:eastAsia="x-none"/>
        </w:rPr>
        <w:t xml:space="preserve">Форма 1 </w:t>
      </w:r>
      <w:r w:rsidRPr="005C6AE9">
        <w:rPr>
          <w:rFonts w:ascii="Times New Roman" w:eastAsia="MS Mincho" w:hAnsi="Times New Roman" w:cs="Times New Roman"/>
          <w:b/>
          <w:bCs/>
          <w:color w:val="548DD4"/>
          <w:kern w:val="32"/>
          <w:sz w:val="28"/>
          <w:szCs w:val="24"/>
          <w:lang w:eastAsia="x-none"/>
        </w:rPr>
        <w:t>З</w:t>
      </w:r>
      <w:r w:rsidRPr="005C6AE9">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5C6AE9">
        <w:rPr>
          <w:rFonts w:ascii="Times New Roman" w:eastAsia="MS Mincho" w:hAnsi="Times New Roman" w:cs="Times New Roman"/>
          <w:b/>
          <w:bCs/>
          <w:color w:val="548DD4"/>
          <w:kern w:val="32"/>
          <w:sz w:val="28"/>
          <w:szCs w:val="24"/>
          <w:lang w:eastAsia="x-none"/>
        </w:rPr>
        <w:t>ЗАПРОСЕ ПРЕДЛОЖЕНИЙ</w:t>
      </w:r>
      <w:bookmarkEnd w:id="65"/>
    </w:p>
    <w:p w:rsidR="005C6AE9" w:rsidRPr="005C6AE9" w:rsidRDefault="005C6AE9" w:rsidP="005C6AE9">
      <w:pPr>
        <w:spacing w:after="0" w:line="240" w:lineRule="auto"/>
        <w:rPr>
          <w:rFonts w:ascii="Times New Roman" w:eastAsia="Times New Roman" w:hAnsi="Times New Roman" w:cs="Times New Roman"/>
          <w:lang w:eastAsia="ru-RU"/>
        </w:rPr>
      </w:pPr>
    </w:p>
    <w:p w:rsidR="005C6AE9" w:rsidRPr="005C6AE9" w:rsidRDefault="005C6AE9" w:rsidP="005C6AE9">
      <w:pPr>
        <w:spacing w:after="0" w:line="240" w:lineRule="auto"/>
        <w:rPr>
          <w:rFonts w:ascii="Times New Roman" w:eastAsia="Times New Roman" w:hAnsi="Times New Roman" w:cs="Times New Roman"/>
          <w:lang w:eastAsia="ru-RU"/>
        </w:rPr>
      </w:pPr>
    </w:p>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Фирменный бланк Претендента </w:t>
      </w:r>
    </w:p>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«___» __________ 20___ </w:t>
      </w:r>
      <w:proofErr w:type="gramStart"/>
      <w:r w:rsidRPr="005C6AE9">
        <w:rPr>
          <w:rFonts w:ascii="Times New Roman" w:eastAsia="Times New Roman" w:hAnsi="Times New Roman" w:cs="Times New Roman"/>
          <w:lang w:eastAsia="ru-RU"/>
        </w:rPr>
        <w:t>года  №</w:t>
      </w:r>
      <w:proofErr w:type="gramEnd"/>
      <w:r w:rsidRPr="005C6AE9">
        <w:rPr>
          <w:rFonts w:ascii="Times New Roman" w:eastAsia="Times New Roman" w:hAnsi="Times New Roman" w:cs="Times New Roman"/>
          <w:lang w:eastAsia="ru-RU"/>
        </w:rPr>
        <w:t>______</w:t>
      </w:r>
    </w:p>
    <w:p w:rsidR="005C6AE9" w:rsidRPr="005C6AE9" w:rsidRDefault="005C6AE9" w:rsidP="005C6AE9">
      <w:pPr>
        <w:spacing w:after="0" w:line="240" w:lineRule="auto"/>
        <w:rPr>
          <w:rFonts w:ascii="Times New Roman" w:eastAsia="Times New Roman" w:hAnsi="Times New Roman" w:cs="Times New Roman"/>
          <w:lang w:eastAsia="ru-RU"/>
        </w:rPr>
      </w:pPr>
    </w:p>
    <w:p w:rsidR="005C6AE9" w:rsidRPr="005C6AE9" w:rsidRDefault="005C6AE9" w:rsidP="005C6AE9">
      <w:pPr>
        <w:spacing w:after="0" w:line="240" w:lineRule="auto"/>
        <w:rPr>
          <w:rFonts w:ascii="Times New Roman" w:eastAsia="Times New Roman" w:hAnsi="Times New Roman" w:cs="Times New Roman"/>
          <w:lang w:eastAsia="ru-RU"/>
        </w:rPr>
      </w:pPr>
    </w:p>
    <w:p w:rsidR="005C6AE9" w:rsidRPr="005C6AE9" w:rsidRDefault="005C6AE9" w:rsidP="005C6AE9">
      <w:pPr>
        <w:spacing w:after="0" w:line="240" w:lineRule="auto"/>
        <w:rPr>
          <w:rFonts w:ascii="Times New Roman" w:eastAsia="Times New Roman" w:hAnsi="Times New Roman" w:cs="Times New Roman"/>
          <w:lang w:eastAsia="ru-RU"/>
        </w:rPr>
      </w:pPr>
    </w:p>
    <w:p w:rsidR="005C6AE9" w:rsidRPr="005C6AE9" w:rsidRDefault="005C6AE9" w:rsidP="005C6AE9">
      <w:pPr>
        <w:spacing w:after="0" w:line="240" w:lineRule="auto"/>
        <w:rPr>
          <w:rFonts w:ascii="Times New Roman" w:eastAsia="Times New Roman" w:hAnsi="Times New Roman" w:cs="Times New Roman"/>
          <w:sz w:val="10"/>
          <w:szCs w:val="10"/>
          <w:lang w:eastAsia="ru-RU"/>
        </w:rPr>
      </w:pPr>
    </w:p>
    <w:p w:rsidR="005C6AE9" w:rsidRPr="005C6AE9" w:rsidRDefault="005C6AE9" w:rsidP="005C6AE9">
      <w:pPr>
        <w:spacing w:after="0" w:line="240" w:lineRule="auto"/>
        <w:ind w:firstLine="567"/>
        <w:jc w:val="center"/>
        <w:rPr>
          <w:rFonts w:ascii="Times New Roman" w:eastAsia="Times New Roman" w:hAnsi="Times New Roman" w:cs="Times New Roman"/>
          <w:sz w:val="24"/>
          <w:szCs w:val="24"/>
          <w:lang w:eastAsia="ru-RU"/>
        </w:rPr>
      </w:pPr>
      <w:bookmarkStart w:id="66" w:name="_Письмо_о_подаче"/>
      <w:bookmarkStart w:id="67" w:name="_Заявка_о_подаче"/>
      <w:bookmarkStart w:id="68" w:name="_Toc255987071"/>
      <w:bookmarkStart w:id="69" w:name="_Toc263441572"/>
      <w:bookmarkStart w:id="70" w:name="_Toc269472558"/>
      <w:bookmarkStart w:id="71" w:name="_Toc305665989"/>
      <w:bookmarkEnd w:id="66"/>
      <w:bookmarkEnd w:id="67"/>
      <w:r w:rsidRPr="005C6AE9">
        <w:rPr>
          <w:rFonts w:ascii="Times New Roman" w:eastAsia="Times New Roman" w:hAnsi="Times New Roman" w:cs="Times New Roman"/>
          <w:sz w:val="24"/>
          <w:szCs w:val="24"/>
          <w:lang w:eastAsia="ru-RU"/>
        </w:rPr>
        <w:t xml:space="preserve">ЗАЯВКА НА УЧАСТИЕ В ОТКРЫТОМ </w:t>
      </w:r>
      <w:bookmarkEnd w:id="68"/>
      <w:bookmarkEnd w:id="69"/>
      <w:bookmarkEnd w:id="70"/>
      <w:bookmarkEnd w:id="71"/>
      <w:r w:rsidRPr="005C6AE9">
        <w:rPr>
          <w:rFonts w:ascii="Times New Roman" w:eastAsia="Times New Roman" w:hAnsi="Times New Roman" w:cs="Times New Roman"/>
          <w:sz w:val="24"/>
          <w:szCs w:val="24"/>
          <w:lang w:eastAsia="ru-RU"/>
        </w:rPr>
        <w:t>ЗАПРОСЕ ПРЕДЛОЖЕНИЙ</w:t>
      </w:r>
    </w:p>
    <w:p w:rsidR="005C6AE9" w:rsidRPr="005C6AE9" w:rsidRDefault="005C6AE9" w:rsidP="005C6AE9">
      <w:pPr>
        <w:spacing w:after="0" w:line="240" w:lineRule="auto"/>
        <w:ind w:firstLine="567"/>
        <w:jc w:val="center"/>
        <w:rPr>
          <w:rFonts w:ascii="Times New Roman" w:eastAsia="Times New Roman" w:hAnsi="Times New Roman" w:cs="Times New Roman"/>
          <w:sz w:val="24"/>
          <w:szCs w:val="24"/>
          <w:lang w:eastAsia="ru-RU"/>
        </w:rPr>
      </w:pP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Изучив Извещение и Документацию о проведении Открытого запроса предложений в электронной форме на право заключения договора на _______</w:t>
      </w:r>
      <w:proofErr w:type="gramStart"/>
      <w:r w:rsidRPr="005C6AE9">
        <w:rPr>
          <w:rFonts w:ascii="Times New Roman" w:eastAsia="Times New Roman" w:hAnsi="Times New Roman" w:cs="Times New Roman"/>
          <w:sz w:val="24"/>
          <w:szCs w:val="24"/>
          <w:lang w:eastAsia="ru-RU"/>
        </w:rPr>
        <w:t>_,(</w:t>
      </w:r>
      <w:proofErr w:type="gramEnd"/>
      <w:r w:rsidRPr="005C6AE9">
        <w:rPr>
          <w:rFonts w:ascii="Times New Roman" w:eastAsia="Times New Roman" w:hAnsi="Times New Roman" w:cs="Times New Roman"/>
          <w:sz w:val="24"/>
          <w:szCs w:val="24"/>
          <w:lang w:eastAsia="ru-RU"/>
        </w:rPr>
        <w:t xml:space="preserve">далее также - Документация о проведении Открытого запроса предложений) безоговорочно принимая установленные в них требования и условия, </w:t>
      </w:r>
    </w:p>
    <w:p w:rsidR="005C6AE9" w:rsidRPr="005C6AE9" w:rsidRDefault="005C6AE9" w:rsidP="005C6AE9">
      <w:pPr>
        <w:spacing w:after="0" w:line="240" w:lineRule="auto"/>
        <w:ind w:left="851"/>
        <w:jc w:val="both"/>
        <w:rPr>
          <w:rFonts w:ascii="Times New Roman" w:eastAsia="Times New Roman" w:hAnsi="Times New Roman" w:cs="Times New Roman"/>
          <w:i/>
          <w:sz w:val="16"/>
          <w:szCs w:val="16"/>
          <w:lang w:eastAsia="ru-RU"/>
        </w:rPr>
      </w:pPr>
      <w:r w:rsidRPr="005C6AE9">
        <w:rPr>
          <w:rFonts w:ascii="Times New Roman" w:eastAsia="Times New Roman" w:hAnsi="Times New Roman" w:cs="Times New Roman"/>
          <w:sz w:val="24"/>
          <w:szCs w:val="24"/>
          <w:lang w:eastAsia="ru-RU"/>
        </w:rPr>
        <w:t>____________________________________________________________________________</w:t>
      </w:r>
      <w:proofErr w:type="gramStart"/>
      <w:r w:rsidRPr="005C6AE9">
        <w:rPr>
          <w:rFonts w:ascii="Times New Roman" w:eastAsia="Times New Roman" w:hAnsi="Times New Roman" w:cs="Times New Roman"/>
          <w:sz w:val="24"/>
          <w:szCs w:val="24"/>
          <w:lang w:eastAsia="ru-RU"/>
        </w:rPr>
        <w:t xml:space="preserve">_,   </w:t>
      </w:r>
      <w:proofErr w:type="gramEnd"/>
      <w:r w:rsidRPr="005C6AE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5C6AE9" w:rsidRPr="005C6AE9" w:rsidRDefault="005C6AE9" w:rsidP="005C6AE9">
      <w:pPr>
        <w:spacing w:after="0" w:line="240" w:lineRule="auto"/>
        <w:ind w:firstLine="567"/>
        <w:jc w:val="both"/>
        <w:rPr>
          <w:rFonts w:ascii="Times New Roman" w:eastAsia="Times New Roman" w:hAnsi="Times New Roman" w:cs="Times New Roman"/>
          <w:i/>
          <w:sz w:val="20"/>
          <w:szCs w:val="20"/>
          <w:lang w:eastAsia="ru-RU"/>
        </w:rPr>
      </w:pPr>
      <w:r w:rsidRPr="005C6AE9">
        <w:rPr>
          <w:rFonts w:ascii="Times New Roman" w:eastAsia="Times New Roman" w:hAnsi="Times New Roman" w:cs="Times New Roman"/>
          <w:sz w:val="20"/>
          <w:szCs w:val="20"/>
          <w:lang w:eastAsia="ru-RU"/>
        </w:rPr>
        <w:t xml:space="preserve">                                                  (</w:t>
      </w:r>
      <w:r w:rsidRPr="005C6AE9">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предлагает заключить договор_______________________________________</w:t>
      </w:r>
    </w:p>
    <w:p w:rsidR="005C6AE9" w:rsidRPr="005C6AE9" w:rsidRDefault="005C6AE9" w:rsidP="005C6AE9">
      <w:pPr>
        <w:spacing w:after="0" w:line="240" w:lineRule="auto"/>
        <w:ind w:firstLine="567"/>
        <w:jc w:val="both"/>
        <w:rPr>
          <w:rFonts w:ascii="Times New Roman" w:eastAsia="Times New Roman" w:hAnsi="Times New Roman" w:cs="Times New Roman"/>
          <w:i/>
          <w:sz w:val="20"/>
          <w:szCs w:val="20"/>
          <w:lang w:eastAsia="ru-RU"/>
        </w:rPr>
      </w:pPr>
      <w:r w:rsidRPr="005C6AE9">
        <w:rPr>
          <w:rFonts w:ascii="Times New Roman" w:eastAsia="Times New Roman" w:hAnsi="Times New Roman" w:cs="Times New Roman"/>
          <w:i/>
          <w:sz w:val="24"/>
          <w:szCs w:val="24"/>
          <w:lang w:eastAsia="ru-RU"/>
        </w:rPr>
        <w:t xml:space="preserve">                                                                 </w:t>
      </w:r>
      <w:r w:rsidRPr="005C6AE9">
        <w:rPr>
          <w:rFonts w:ascii="Times New Roman" w:eastAsia="Times New Roman" w:hAnsi="Times New Roman" w:cs="Times New Roman"/>
          <w:i/>
          <w:sz w:val="20"/>
          <w:szCs w:val="20"/>
          <w:lang w:eastAsia="ru-RU"/>
        </w:rPr>
        <w:t>(предмет договора)</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5C6AE9">
          <w:rPr>
            <w:rFonts w:ascii="Times New Roman" w:eastAsia="Times New Roman" w:hAnsi="Times New Roman" w:cs="Times New Roman"/>
            <w:color w:val="0000FF"/>
            <w:sz w:val="24"/>
            <w:szCs w:val="24"/>
            <w:u w:val="single"/>
            <w:lang w:eastAsia="ru-RU"/>
          </w:rPr>
          <w:t>Форма 3</w:t>
        </w:r>
      </w:hyperlink>
      <w:r w:rsidRPr="005C6AE9">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5C6AE9">
        <w:rPr>
          <w:rFonts w:ascii="Times New Roman" w:eastAsia="Times New Roman" w:hAnsi="Times New Roman" w:cs="Times New Roman"/>
          <w:sz w:val="26"/>
          <w:szCs w:val="26"/>
          <w:lang w:eastAsia="ru-RU"/>
        </w:rPr>
        <w:t xml:space="preserve"> </w:t>
      </w:r>
      <w:r w:rsidRPr="005C6AE9">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2" w:name="_Hlt440565644"/>
      <w:bookmarkEnd w:id="72"/>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sz w:val="24"/>
          <w:szCs w:val="24"/>
          <w:lang w:eastAsia="ru-RU"/>
        </w:rPr>
        <w:instrText xml:space="preserve"> REF _Ref461531999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sz w:val="24"/>
          <w:szCs w:val="24"/>
          <w:lang w:eastAsia="ru-RU"/>
        </w:rPr>
        <w:t>0</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sz w:val="24"/>
          <w:szCs w:val="24"/>
          <w:lang w:eastAsia="ru-RU"/>
        </w:rPr>
        <w:t xml:space="preserve"> настоящей Документации и п. </w:t>
      </w:r>
      <w:r w:rsidR="00F1698F" w:rsidRPr="00F1698F">
        <w:rPr>
          <w:rFonts w:ascii="Times New Roman" w:eastAsia="Times New Roman" w:hAnsi="Times New Roman" w:cs="Times New Roman"/>
          <w:sz w:val="24"/>
          <w:szCs w:val="24"/>
          <w:lang w:eastAsia="ru-RU"/>
        </w:rPr>
        <w:t xml:space="preserve">п. 10.11 </w:t>
      </w:r>
      <w:hyperlink r:id="rId39" w:history="1">
        <w:r w:rsidR="00F1698F" w:rsidRPr="00F1698F">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00F1698F" w:rsidRPr="00F1698F">
        <w:rPr>
          <w:rFonts w:ascii="Times New Roman" w:eastAsia="Times New Roman" w:hAnsi="Times New Roman" w:cs="Times New Roman"/>
          <w:sz w:val="24"/>
          <w:szCs w:val="24"/>
          <w:lang w:eastAsia="ru-RU"/>
        </w:rPr>
        <w:t>,</w:t>
      </w:r>
      <w:r w:rsidRPr="005C6AE9">
        <w:rPr>
          <w:rFonts w:ascii="Times New Roman" w:eastAsia="Times New Roman" w:hAnsi="Times New Roman" w:cs="Times New Roman"/>
          <w:sz w:val="24"/>
          <w:szCs w:val="24"/>
          <w:lang w:eastAsia="ru-RU"/>
        </w:rPr>
        <w:t xml:space="preserve"> в течение 3 (трех) рабочих дней с момента получения запроса от Заказчика.</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Настоящим подтверждаем, что против _________ (</w:t>
      </w:r>
      <w:r w:rsidRPr="005C6AE9">
        <w:rPr>
          <w:rFonts w:ascii="Times New Roman" w:eastAsia="Times New Roman" w:hAnsi="Times New Roman" w:cs="Times New Roman"/>
          <w:i/>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5C6AE9">
        <w:rPr>
          <w:rFonts w:ascii="Times New Roman" w:eastAsia="Times New Roman" w:hAnsi="Times New Roman" w:cs="Times New Roman"/>
          <w:i/>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00F1698F" w:rsidRPr="00F1698F">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5C6AE9">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F1698F">
        <w:rPr>
          <w:rFonts w:ascii="Times New Roman" w:eastAsia="Times New Roman" w:hAnsi="Times New Roman" w:cs="Times New Roman"/>
          <w:sz w:val="24"/>
          <w:szCs w:val="24"/>
          <w:lang w:eastAsia="ru-RU"/>
        </w:rPr>
        <w:t>Башинформсвязь</w:t>
      </w:r>
      <w:r w:rsidRPr="005C6AE9">
        <w:rPr>
          <w:rFonts w:ascii="Times New Roman" w:eastAsia="Times New Roman" w:hAnsi="Times New Roman" w:cs="Times New Roman"/>
          <w:sz w:val="24"/>
          <w:szCs w:val="24"/>
          <w:lang w:eastAsia="ru-RU"/>
        </w:rPr>
        <w:t>» с целью участия ________ (</w:t>
      </w:r>
      <w:r w:rsidRPr="005C6AE9">
        <w:rPr>
          <w:rFonts w:ascii="Times New Roman" w:eastAsia="Times New Roman" w:hAnsi="Times New Roman" w:cs="Times New Roman"/>
          <w:i/>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w:t>
      </w:r>
      <w:proofErr w:type="gramStart"/>
      <w:r w:rsidRPr="005C6AE9">
        <w:rPr>
          <w:rFonts w:ascii="Times New Roman" w:eastAsia="Times New Roman" w:hAnsi="Times New Roman" w:cs="Times New Roman"/>
          <w:sz w:val="24"/>
          <w:szCs w:val="24"/>
          <w:lang w:eastAsia="ru-RU"/>
        </w:rPr>
        <w:t>_(</w:t>
      </w:r>
      <w:proofErr w:type="gramEnd"/>
      <w:r w:rsidRPr="005C6AE9">
        <w:rPr>
          <w:rFonts w:ascii="Times New Roman" w:eastAsia="Times New Roman" w:hAnsi="Times New Roman" w:cs="Times New Roman"/>
          <w:i/>
          <w:lang w:eastAsia="ru-RU"/>
        </w:rPr>
        <w:t>указать наименование закупки</w:t>
      </w:r>
      <w:r w:rsidRPr="005C6AE9">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Настоящим подтверждаем, что сведения о _______ (</w:t>
      </w:r>
      <w:r w:rsidRPr="005C6AE9">
        <w:rPr>
          <w:rFonts w:ascii="Times New Roman" w:eastAsia="Times New Roman" w:hAnsi="Times New Roman" w:cs="Times New Roman"/>
          <w:i/>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Настоящим уведомляем об отсутствии у ________________ (</w:t>
      </w:r>
      <w:r w:rsidRPr="005C6AE9">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5C6AE9">
        <w:rPr>
          <w:rFonts w:ascii="Times New Roman" w:eastAsia="Times New Roman" w:hAnsi="Times New Roman" w:cs="Times New Roman"/>
          <w:sz w:val="24"/>
          <w:szCs w:val="24"/>
          <w:lang w:eastAsia="ru-RU"/>
        </w:rPr>
        <w:t>на дату подачи данной Заявки</w:t>
      </w:r>
      <w:r w:rsidRPr="005C6AE9">
        <w:rPr>
          <w:rFonts w:ascii="Times New Roman" w:eastAsia="Times New Roman" w:hAnsi="Times New Roman" w:cs="Times New Roman"/>
          <w:i/>
          <w:sz w:val="24"/>
          <w:szCs w:val="24"/>
          <w:lang w:eastAsia="ru-RU"/>
        </w:rPr>
        <w:t xml:space="preserve"> </w:t>
      </w:r>
      <w:r w:rsidRPr="005C6AE9">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Настоящим уведомляем о наличии/отсутствии у ________________ (</w:t>
      </w:r>
      <w:r w:rsidRPr="005C6AE9">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5C6AE9">
        <w:rPr>
          <w:rFonts w:ascii="Times New Roman" w:eastAsia="Times New Roman" w:hAnsi="Times New Roman" w:cs="Times New Roman"/>
          <w:sz w:val="24"/>
          <w:szCs w:val="24"/>
          <w:lang w:eastAsia="ru-RU"/>
        </w:rPr>
        <w:t xml:space="preserve">на дату подачи данной </w:t>
      </w:r>
      <w:proofErr w:type="gramStart"/>
      <w:r w:rsidRPr="005C6AE9">
        <w:rPr>
          <w:rFonts w:ascii="Times New Roman" w:eastAsia="Times New Roman" w:hAnsi="Times New Roman" w:cs="Times New Roman"/>
          <w:sz w:val="24"/>
          <w:szCs w:val="24"/>
          <w:lang w:eastAsia="ru-RU"/>
        </w:rPr>
        <w:t>Заявки</w:t>
      </w:r>
      <w:r w:rsidRPr="005C6AE9">
        <w:rPr>
          <w:rFonts w:ascii="Times New Roman" w:eastAsia="Times New Roman" w:hAnsi="Times New Roman" w:cs="Times New Roman"/>
          <w:i/>
          <w:sz w:val="24"/>
          <w:szCs w:val="24"/>
          <w:lang w:eastAsia="ru-RU"/>
        </w:rPr>
        <w:t xml:space="preserve">  </w:t>
      </w:r>
      <w:r w:rsidRPr="005C6AE9">
        <w:rPr>
          <w:rFonts w:ascii="Times New Roman" w:eastAsia="Times New Roman" w:hAnsi="Times New Roman" w:cs="Times New Roman"/>
          <w:sz w:val="24"/>
          <w:szCs w:val="24"/>
          <w:lang w:eastAsia="ru-RU"/>
        </w:rPr>
        <w:t>связей</w:t>
      </w:r>
      <w:proofErr w:type="gramEnd"/>
      <w:r w:rsidRPr="005C6AE9">
        <w:rPr>
          <w:rFonts w:ascii="Times New Roman" w:eastAsia="Times New Roman" w:hAnsi="Times New Roman" w:cs="Times New Roman"/>
          <w:sz w:val="24"/>
          <w:szCs w:val="24"/>
          <w:lang w:eastAsia="ru-RU"/>
        </w:rPr>
        <w:t xml:space="preserve">, носящих характер </w:t>
      </w:r>
      <w:proofErr w:type="spellStart"/>
      <w:r w:rsidRPr="005C6AE9">
        <w:rPr>
          <w:rFonts w:ascii="Times New Roman" w:eastAsia="Times New Roman" w:hAnsi="Times New Roman" w:cs="Times New Roman"/>
          <w:sz w:val="24"/>
          <w:szCs w:val="24"/>
          <w:lang w:eastAsia="ru-RU"/>
        </w:rPr>
        <w:t>аффилированности</w:t>
      </w:r>
      <w:proofErr w:type="spellEnd"/>
      <w:r w:rsidRPr="005C6AE9">
        <w:rPr>
          <w:rFonts w:ascii="Times New Roman" w:eastAsia="Times New Roman" w:hAnsi="Times New Roman" w:cs="Times New Roman"/>
          <w:sz w:val="24"/>
          <w:szCs w:val="24"/>
          <w:vertAlign w:val="superscript"/>
          <w:lang w:eastAsia="ru-RU"/>
        </w:rPr>
        <w:footnoteReference w:id="2"/>
      </w:r>
      <w:r w:rsidRPr="005C6AE9">
        <w:rPr>
          <w:rFonts w:ascii="Times New Roman" w:eastAsia="Times New Roman" w:hAnsi="Times New Roman" w:cs="Times New Roman"/>
          <w:sz w:val="24"/>
          <w:szCs w:val="24"/>
          <w:lang w:eastAsia="ru-RU"/>
        </w:rPr>
        <w:t xml:space="preserve">, с руководством ПАО </w:t>
      </w:r>
      <w:r w:rsidR="00F90554" w:rsidRPr="005C6AE9">
        <w:rPr>
          <w:rFonts w:ascii="Times New Roman" w:eastAsia="Times New Roman" w:hAnsi="Times New Roman" w:cs="Times New Roman"/>
          <w:sz w:val="24"/>
          <w:szCs w:val="24"/>
          <w:lang w:eastAsia="ru-RU"/>
        </w:rPr>
        <w:t>«</w:t>
      </w:r>
      <w:r w:rsidR="00F90554">
        <w:rPr>
          <w:rFonts w:ascii="Times New Roman" w:eastAsia="Times New Roman" w:hAnsi="Times New Roman" w:cs="Times New Roman"/>
          <w:sz w:val="24"/>
          <w:szCs w:val="24"/>
          <w:lang w:eastAsia="ru-RU"/>
        </w:rPr>
        <w:t>Башинформсвязь</w:t>
      </w:r>
      <w:r w:rsidR="00F90554" w:rsidRPr="005C6AE9">
        <w:rPr>
          <w:rFonts w:ascii="Times New Roman" w:eastAsia="Times New Roman" w:hAnsi="Times New Roman" w:cs="Times New Roman"/>
          <w:sz w:val="24"/>
          <w:szCs w:val="24"/>
          <w:lang w:eastAsia="ru-RU"/>
        </w:rPr>
        <w:t>»</w:t>
      </w:r>
      <w:r w:rsidRPr="005C6AE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5C6AE9">
        <w:rPr>
          <w:rFonts w:ascii="Times New Roman" w:eastAsia="Times New Roman" w:hAnsi="Times New Roman" w:cs="Times New Roman"/>
          <w:sz w:val="24"/>
          <w:szCs w:val="24"/>
          <w:lang w:eastAsia="ru-RU"/>
        </w:rPr>
        <w:t xml:space="preserve">.  </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p>
    <w:p w:rsidR="005C6AE9" w:rsidRPr="005C6AE9" w:rsidRDefault="005C6AE9" w:rsidP="005C6AE9">
      <w:pPr>
        <w:spacing w:after="0" w:line="240" w:lineRule="auto"/>
        <w:ind w:firstLine="567"/>
        <w:jc w:val="both"/>
        <w:rPr>
          <w:rFonts w:ascii="Times New Roman" w:eastAsia="Times New Roman" w:hAnsi="Times New Roman" w:cs="Times New Roman"/>
          <w:i/>
          <w:sz w:val="24"/>
          <w:szCs w:val="24"/>
          <w:lang w:eastAsia="ru-RU"/>
        </w:rPr>
      </w:pPr>
      <w:r w:rsidRPr="005C6AE9">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5C6AE9">
        <w:rPr>
          <w:rFonts w:ascii="Times New Roman" w:eastAsia="Times New Roman" w:hAnsi="Times New Roman" w:cs="Times New Roman"/>
          <w:i/>
          <w:sz w:val="24"/>
          <w:szCs w:val="24"/>
          <w:lang w:eastAsia="ru-RU"/>
        </w:rPr>
        <w:t>абз</w:t>
      </w:r>
      <w:proofErr w:type="spellEnd"/>
      <w:r w:rsidRPr="005C6AE9">
        <w:rPr>
          <w:rFonts w:ascii="Times New Roman" w:eastAsia="Times New Roman" w:hAnsi="Times New Roman" w:cs="Times New Roman"/>
          <w:i/>
          <w:sz w:val="24"/>
          <w:szCs w:val="24"/>
          <w:lang w:eastAsia="ru-RU"/>
        </w:rPr>
        <w:t xml:space="preserve">. 1 </w:t>
      </w:r>
      <w:proofErr w:type="spellStart"/>
      <w:r w:rsidRPr="005C6AE9">
        <w:rPr>
          <w:rFonts w:ascii="Times New Roman" w:eastAsia="Times New Roman" w:hAnsi="Times New Roman" w:cs="Times New Roman"/>
          <w:i/>
          <w:sz w:val="24"/>
          <w:szCs w:val="24"/>
          <w:lang w:eastAsia="ru-RU"/>
        </w:rPr>
        <w:t>пп</w:t>
      </w:r>
      <w:proofErr w:type="spellEnd"/>
      <w:r w:rsidRPr="005C6AE9">
        <w:rPr>
          <w:rFonts w:ascii="Times New Roman" w:eastAsia="Times New Roman" w:hAnsi="Times New Roman" w:cs="Times New Roman"/>
          <w:i/>
          <w:sz w:val="24"/>
          <w:szCs w:val="24"/>
          <w:lang w:eastAsia="ru-RU"/>
        </w:rPr>
        <w:t xml:space="preserve">. б) </w:t>
      </w:r>
      <w:proofErr w:type="spellStart"/>
      <w:r w:rsidRPr="005C6AE9">
        <w:rPr>
          <w:rFonts w:ascii="Times New Roman" w:eastAsia="Times New Roman" w:hAnsi="Times New Roman" w:cs="Times New Roman"/>
          <w:i/>
          <w:sz w:val="24"/>
          <w:szCs w:val="24"/>
          <w:lang w:eastAsia="ru-RU"/>
        </w:rPr>
        <w:t>пп</w:t>
      </w:r>
      <w:proofErr w:type="spellEnd"/>
      <w:r w:rsidRPr="005C6AE9">
        <w:rPr>
          <w:rFonts w:ascii="Times New Roman" w:eastAsia="Times New Roman" w:hAnsi="Times New Roman" w:cs="Times New Roman"/>
          <w:i/>
          <w:sz w:val="24"/>
          <w:szCs w:val="24"/>
          <w:lang w:eastAsia="ru-RU"/>
        </w:rPr>
        <w:t xml:space="preserve">. 1 пункта </w:t>
      </w:r>
      <w:r w:rsidRPr="005C6AE9">
        <w:rPr>
          <w:rFonts w:ascii="Times New Roman" w:eastAsia="Times New Roman" w:hAnsi="Times New Roman" w:cs="Times New Roman"/>
          <w:sz w:val="24"/>
          <w:szCs w:val="24"/>
          <w:lang w:eastAsia="ru-RU"/>
        </w:rPr>
        <w:fldChar w:fldCharType="begin"/>
      </w:r>
      <w:r w:rsidRPr="005C6AE9">
        <w:rPr>
          <w:rFonts w:ascii="Times New Roman" w:eastAsia="Times New Roman" w:hAnsi="Times New Roman" w:cs="Times New Roman"/>
          <w:i/>
          <w:sz w:val="24"/>
          <w:szCs w:val="24"/>
          <w:lang w:eastAsia="ru-RU"/>
        </w:rPr>
        <w:instrText xml:space="preserve"> REF _Ref368314814 \r \h  \* MERGEFORMAT </w:instrText>
      </w:r>
      <w:r w:rsidRPr="005C6AE9">
        <w:rPr>
          <w:rFonts w:ascii="Times New Roman" w:eastAsia="Times New Roman" w:hAnsi="Times New Roman" w:cs="Times New Roman"/>
          <w:sz w:val="24"/>
          <w:szCs w:val="24"/>
          <w:lang w:eastAsia="ru-RU"/>
        </w:rPr>
      </w:r>
      <w:r w:rsidRPr="005C6AE9">
        <w:rPr>
          <w:rFonts w:ascii="Times New Roman" w:eastAsia="Times New Roman" w:hAnsi="Times New Roman" w:cs="Times New Roman"/>
          <w:sz w:val="24"/>
          <w:szCs w:val="24"/>
          <w:lang w:eastAsia="ru-RU"/>
        </w:rPr>
        <w:fldChar w:fldCharType="separate"/>
      </w:r>
      <w:r w:rsidR="00BB100A">
        <w:rPr>
          <w:rFonts w:ascii="Times New Roman" w:eastAsia="Times New Roman" w:hAnsi="Times New Roman" w:cs="Times New Roman"/>
          <w:i/>
          <w:sz w:val="24"/>
          <w:szCs w:val="24"/>
          <w:lang w:eastAsia="ru-RU"/>
        </w:rPr>
        <w:t>22</w:t>
      </w:r>
      <w:r w:rsidRPr="005C6AE9">
        <w:rPr>
          <w:rFonts w:ascii="Times New Roman" w:eastAsia="Times New Roman" w:hAnsi="Times New Roman" w:cs="Times New Roman"/>
          <w:sz w:val="24"/>
          <w:szCs w:val="24"/>
          <w:lang w:eastAsia="ru-RU"/>
        </w:rPr>
        <w:fldChar w:fldCharType="end"/>
      </w:r>
      <w:r w:rsidRPr="005C6AE9">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5C6AE9">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5C6AE9">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5C6AE9">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5C6AE9" w:rsidRPr="005C6AE9" w:rsidRDefault="005C6AE9" w:rsidP="005C6AE9">
      <w:pPr>
        <w:spacing w:after="0" w:line="240" w:lineRule="auto"/>
        <w:ind w:firstLine="567"/>
        <w:jc w:val="both"/>
        <w:rPr>
          <w:rFonts w:ascii="Times New Roman" w:eastAsia="Times New Roman" w:hAnsi="Times New Roman" w:cs="Times New Roman"/>
          <w:bCs/>
          <w:i/>
          <w:sz w:val="24"/>
          <w:szCs w:val="24"/>
          <w:lang w:eastAsia="ru-RU"/>
        </w:rPr>
      </w:pPr>
      <w:r w:rsidRPr="005C6AE9">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5C6AE9">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5C6AE9">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5C6AE9">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5C6AE9">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5C6AE9">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5C6AE9">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5C6AE9">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5C6AE9">
        <w:rPr>
          <w:rFonts w:ascii="Times New Roman" w:eastAsia="Times New Roman" w:hAnsi="Times New Roman" w:cs="Times New Roman"/>
          <w:bCs/>
          <w:sz w:val="24"/>
          <w:szCs w:val="24"/>
          <w:lang w:eastAsia="ru-RU"/>
        </w:rPr>
        <w:t>проектом Договора</w:t>
      </w:r>
      <w:r w:rsidRPr="005C6AE9">
        <w:rPr>
          <w:rFonts w:ascii="Times New Roman" w:eastAsia="Times New Roman" w:hAnsi="Times New Roman" w:cs="Times New Roman"/>
          <w:sz w:val="24"/>
          <w:szCs w:val="24"/>
          <w:lang w:eastAsia="ru-RU"/>
        </w:rPr>
        <w:t xml:space="preserve"> и условиями нашей Заявки.</w:t>
      </w:r>
    </w:p>
    <w:p w:rsidR="005C6AE9" w:rsidRPr="005C6AE9" w:rsidRDefault="005C6AE9" w:rsidP="005C6AE9">
      <w:pPr>
        <w:spacing w:after="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5C6AE9" w:rsidRPr="005C6AE9" w:rsidRDefault="005C6AE9" w:rsidP="005C6AE9">
      <w:pPr>
        <w:spacing w:after="0" w:line="240" w:lineRule="auto"/>
        <w:ind w:firstLine="56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C6AE9" w:rsidRPr="005C6AE9" w:rsidTr="005C6AE9">
        <w:trPr>
          <w:tblHeader/>
        </w:trPr>
        <w:tc>
          <w:tcPr>
            <w:tcW w:w="567" w:type="dxa"/>
            <w:vAlign w:val="center"/>
          </w:tcPr>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w:t>
            </w:r>
          </w:p>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п/п</w:t>
            </w:r>
          </w:p>
        </w:tc>
        <w:tc>
          <w:tcPr>
            <w:tcW w:w="7513" w:type="dxa"/>
            <w:vAlign w:val="center"/>
          </w:tcPr>
          <w:p w:rsidR="005C6AE9" w:rsidRPr="005C6AE9" w:rsidRDefault="005C6AE9" w:rsidP="005C6AE9">
            <w:pPr>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Наименование документа</w:t>
            </w:r>
          </w:p>
          <w:p w:rsidR="005C6AE9" w:rsidRPr="005C6AE9" w:rsidRDefault="005C6AE9" w:rsidP="005C6AE9">
            <w:pPr>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[указываются документы, перечисленные в пунктах </w:t>
            </w:r>
            <w:r w:rsidRPr="005C6AE9">
              <w:rPr>
                <w:rFonts w:ascii="Times New Roman" w:eastAsia="Times New Roman" w:hAnsi="Times New Roman" w:cs="Times New Roman"/>
                <w:lang w:eastAsia="ru-RU"/>
              </w:rPr>
              <w:fldChar w:fldCharType="begin"/>
            </w:r>
            <w:r w:rsidRPr="005C6AE9">
              <w:rPr>
                <w:rFonts w:ascii="Times New Roman" w:eastAsia="Times New Roman" w:hAnsi="Times New Roman" w:cs="Times New Roman"/>
                <w:lang w:eastAsia="ru-RU"/>
              </w:rPr>
              <w:instrText xml:space="preserve"> REF _Ref378853304 \r \h  \* MERGEFORMAT </w:instrText>
            </w:r>
            <w:r w:rsidRPr="005C6AE9">
              <w:rPr>
                <w:rFonts w:ascii="Times New Roman" w:eastAsia="Times New Roman" w:hAnsi="Times New Roman" w:cs="Times New Roman"/>
                <w:lang w:eastAsia="ru-RU"/>
              </w:rPr>
            </w:r>
            <w:r w:rsidRPr="005C6AE9">
              <w:rPr>
                <w:rFonts w:ascii="Times New Roman" w:eastAsia="Times New Roman" w:hAnsi="Times New Roman" w:cs="Times New Roman"/>
                <w:lang w:eastAsia="ru-RU"/>
              </w:rPr>
              <w:fldChar w:fldCharType="separate"/>
            </w:r>
            <w:r w:rsidR="00BB100A">
              <w:rPr>
                <w:rFonts w:ascii="Times New Roman" w:eastAsia="Times New Roman" w:hAnsi="Times New Roman" w:cs="Times New Roman"/>
                <w:lang w:eastAsia="ru-RU"/>
              </w:rPr>
              <w:t>13</w:t>
            </w:r>
            <w:r w:rsidRPr="005C6AE9">
              <w:rPr>
                <w:rFonts w:ascii="Times New Roman" w:eastAsia="Times New Roman" w:hAnsi="Times New Roman" w:cs="Times New Roman"/>
                <w:lang w:eastAsia="ru-RU"/>
              </w:rPr>
              <w:fldChar w:fldCharType="end"/>
            </w:r>
            <w:r w:rsidRPr="005C6AE9">
              <w:rPr>
                <w:rFonts w:ascii="Times New Roman" w:eastAsia="Times New Roman" w:hAnsi="Times New Roman" w:cs="Times New Roman"/>
                <w:lang w:eastAsia="ru-RU"/>
              </w:rPr>
              <w:t xml:space="preserve">, </w:t>
            </w:r>
            <w:r w:rsidRPr="005C6AE9">
              <w:rPr>
                <w:rFonts w:ascii="Times New Roman" w:eastAsia="Times New Roman" w:hAnsi="Times New Roman" w:cs="Times New Roman"/>
                <w:lang w:eastAsia="ru-RU"/>
              </w:rPr>
              <w:fldChar w:fldCharType="begin"/>
            </w:r>
            <w:r w:rsidRPr="005C6AE9">
              <w:rPr>
                <w:rFonts w:ascii="Times New Roman" w:eastAsia="Times New Roman" w:hAnsi="Times New Roman" w:cs="Times New Roman"/>
                <w:lang w:eastAsia="ru-RU"/>
              </w:rPr>
              <w:instrText xml:space="preserve"> REF _Ref368314814 \r \h  \* MERGEFORMAT </w:instrText>
            </w:r>
            <w:r w:rsidRPr="005C6AE9">
              <w:rPr>
                <w:rFonts w:ascii="Times New Roman" w:eastAsia="Times New Roman" w:hAnsi="Times New Roman" w:cs="Times New Roman"/>
                <w:lang w:eastAsia="ru-RU"/>
              </w:rPr>
            </w:r>
            <w:r w:rsidRPr="005C6AE9">
              <w:rPr>
                <w:rFonts w:ascii="Times New Roman" w:eastAsia="Times New Roman" w:hAnsi="Times New Roman" w:cs="Times New Roman"/>
                <w:lang w:eastAsia="ru-RU"/>
              </w:rPr>
              <w:fldChar w:fldCharType="separate"/>
            </w:r>
            <w:r w:rsidR="00BB100A">
              <w:rPr>
                <w:rFonts w:ascii="Times New Roman" w:eastAsia="Times New Roman" w:hAnsi="Times New Roman" w:cs="Times New Roman"/>
                <w:lang w:eastAsia="ru-RU"/>
              </w:rPr>
              <w:t>22</w:t>
            </w:r>
            <w:r w:rsidRPr="005C6AE9">
              <w:rPr>
                <w:rFonts w:ascii="Times New Roman" w:eastAsia="Times New Roman" w:hAnsi="Times New Roman" w:cs="Times New Roman"/>
                <w:lang w:eastAsia="ru-RU"/>
              </w:rPr>
              <w:fldChar w:fldCharType="end"/>
            </w:r>
            <w:r w:rsidRPr="005C6AE9">
              <w:rPr>
                <w:rFonts w:ascii="Times New Roman" w:eastAsia="Times New Roman" w:hAnsi="Times New Roman" w:cs="Times New Roman"/>
                <w:lang w:eastAsia="ru-RU"/>
              </w:rPr>
              <w:t xml:space="preserve">, </w:t>
            </w:r>
            <w:r w:rsidRPr="005C6AE9">
              <w:rPr>
                <w:rFonts w:ascii="Times New Roman" w:eastAsia="Times New Roman" w:hAnsi="Times New Roman" w:cs="Times New Roman"/>
                <w:lang w:eastAsia="ru-RU"/>
              </w:rPr>
              <w:fldChar w:fldCharType="begin"/>
            </w:r>
            <w:r w:rsidRPr="005C6AE9">
              <w:rPr>
                <w:rFonts w:ascii="Times New Roman" w:eastAsia="Times New Roman" w:hAnsi="Times New Roman" w:cs="Times New Roman"/>
                <w:lang w:eastAsia="ru-RU"/>
              </w:rPr>
              <w:instrText xml:space="preserve"> REF _Ref368316022 \r \h  \* MERGEFORMAT </w:instrText>
            </w:r>
            <w:r w:rsidRPr="005C6AE9">
              <w:rPr>
                <w:rFonts w:ascii="Times New Roman" w:eastAsia="Times New Roman" w:hAnsi="Times New Roman" w:cs="Times New Roman"/>
                <w:lang w:eastAsia="ru-RU"/>
              </w:rPr>
            </w:r>
            <w:r w:rsidRPr="005C6AE9">
              <w:rPr>
                <w:rFonts w:ascii="Times New Roman" w:eastAsia="Times New Roman" w:hAnsi="Times New Roman" w:cs="Times New Roman"/>
                <w:lang w:eastAsia="ru-RU"/>
              </w:rPr>
              <w:fldChar w:fldCharType="separate"/>
            </w:r>
            <w:r w:rsidR="00BB100A">
              <w:rPr>
                <w:rFonts w:ascii="Times New Roman" w:eastAsia="Times New Roman" w:hAnsi="Times New Roman" w:cs="Times New Roman"/>
                <w:lang w:eastAsia="ru-RU"/>
              </w:rPr>
              <w:t>0</w:t>
            </w:r>
            <w:r w:rsidRPr="005C6AE9">
              <w:rPr>
                <w:rFonts w:ascii="Times New Roman" w:eastAsia="Times New Roman" w:hAnsi="Times New Roman" w:cs="Times New Roman"/>
                <w:lang w:eastAsia="ru-RU"/>
              </w:rPr>
              <w:fldChar w:fldCharType="end"/>
            </w:r>
            <w:r w:rsidRPr="005C6AE9">
              <w:rPr>
                <w:rFonts w:ascii="Times New Roman" w:eastAsia="Times New Roman" w:hAnsi="Times New Roman" w:cs="Times New Roman"/>
                <w:lang w:eastAsia="ru-RU"/>
              </w:rPr>
              <w:t xml:space="preserve"> части </w:t>
            </w:r>
            <w:hyperlink w:anchor="_РАЗДЕЛ_II._СВЕДЕНИЯ" w:history="1">
              <w:r w:rsidRPr="005C6AE9">
                <w:rPr>
                  <w:rFonts w:ascii="Times New Roman" w:eastAsia="Times New Roman" w:hAnsi="Times New Roman" w:cs="Times New Roman"/>
                  <w:color w:val="0000FF"/>
                  <w:u w:val="single"/>
                  <w:lang w:eastAsia="ru-RU"/>
                </w:rPr>
                <w:t>раздела II «Информационная карта»</w:t>
              </w:r>
            </w:hyperlink>
            <w:r w:rsidRPr="005C6AE9">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 </w:t>
            </w:r>
          </w:p>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страницы</w:t>
            </w:r>
          </w:p>
        </w:tc>
        <w:tc>
          <w:tcPr>
            <w:tcW w:w="1108" w:type="dxa"/>
            <w:vAlign w:val="center"/>
          </w:tcPr>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Число</w:t>
            </w:r>
          </w:p>
          <w:p w:rsidR="005C6AE9" w:rsidRPr="005C6AE9" w:rsidRDefault="005C6AE9" w:rsidP="005C6AE9">
            <w:pPr>
              <w:spacing w:after="0" w:line="240" w:lineRule="auto"/>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страниц</w:t>
            </w:r>
          </w:p>
        </w:tc>
      </w:tr>
      <w:tr w:rsidR="005C6AE9" w:rsidRPr="005C6AE9" w:rsidTr="005C6AE9">
        <w:tc>
          <w:tcPr>
            <w:tcW w:w="567" w:type="dxa"/>
            <w:vAlign w:val="center"/>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c>
          <w:tcPr>
            <w:tcW w:w="7513" w:type="dxa"/>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c>
          <w:tcPr>
            <w:tcW w:w="1134" w:type="dxa"/>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c>
          <w:tcPr>
            <w:tcW w:w="1108" w:type="dxa"/>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r>
      <w:tr w:rsidR="005C6AE9" w:rsidRPr="005C6AE9" w:rsidTr="005C6AE9">
        <w:tc>
          <w:tcPr>
            <w:tcW w:w="567" w:type="dxa"/>
            <w:vAlign w:val="center"/>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c>
          <w:tcPr>
            <w:tcW w:w="7513" w:type="dxa"/>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c>
          <w:tcPr>
            <w:tcW w:w="1134" w:type="dxa"/>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c>
          <w:tcPr>
            <w:tcW w:w="1108" w:type="dxa"/>
          </w:tcPr>
          <w:p w:rsidR="005C6AE9" w:rsidRPr="005C6AE9" w:rsidRDefault="005C6AE9" w:rsidP="005C6AE9">
            <w:pPr>
              <w:spacing w:after="0" w:line="240" w:lineRule="auto"/>
              <w:rPr>
                <w:rFonts w:ascii="Times New Roman" w:eastAsia="Times New Roman" w:hAnsi="Times New Roman" w:cs="Times New Roman"/>
                <w:sz w:val="12"/>
                <w:szCs w:val="12"/>
                <w:lang w:eastAsia="ru-RU"/>
              </w:rPr>
            </w:pPr>
          </w:p>
        </w:tc>
      </w:tr>
    </w:tbl>
    <w:p w:rsidR="005C6AE9" w:rsidRPr="005C6AE9" w:rsidRDefault="005C6AE9" w:rsidP="005C6AE9">
      <w:pPr>
        <w:spacing w:after="0" w:line="240" w:lineRule="auto"/>
        <w:rPr>
          <w:rFonts w:ascii="Times New Roman" w:eastAsia="Times New Roman" w:hAnsi="Times New Roman" w:cs="Times New Roman"/>
          <w:sz w:val="10"/>
          <w:szCs w:val="10"/>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___________________________________</w:t>
      </w:r>
      <w:r w:rsidRPr="005C6AE9">
        <w:rPr>
          <w:rFonts w:ascii="Times New Roman" w:eastAsia="Times New Roman" w:hAnsi="Times New Roman" w:cs="Times New Roman"/>
          <w:sz w:val="24"/>
          <w:szCs w:val="24"/>
          <w:lang w:eastAsia="ru-RU"/>
        </w:rPr>
        <w:tab/>
      </w:r>
      <w:r w:rsidRPr="005C6AE9">
        <w:rPr>
          <w:rFonts w:ascii="Times New Roman" w:eastAsia="Times New Roman" w:hAnsi="Times New Roman" w:cs="Times New Roman"/>
          <w:sz w:val="24"/>
          <w:szCs w:val="24"/>
          <w:lang w:eastAsia="ru-RU"/>
        </w:rPr>
        <w:tab/>
      </w:r>
      <w:r w:rsidRPr="005C6AE9">
        <w:rPr>
          <w:rFonts w:ascii="Times New Roman" w:eastAsia="Times New Roman" w:hAnsi="Times New Roman" w:cs="Times New Roman"/>
          <w:sz w:val="24"/>
          <w:szCs w:val="24"/>
          <w:lang w:eastAsia="ru-RU"/>
        </w:rPr>
        <w:tab/>
        <w:t xml:space="preserve">           ___________________________</w:t>
      </w:r>
    </w:p>
    <w:p w:rsidR="005C6AE9" w:rsidRPr="005C6AE9" w:rsidRDefault="005C6AE9" w:rsidP="005C6AE9">
      <w:pPr>
        <w:spacing w:after="0" w:line="240" w:lineRule="auto"/>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 xml:space="preserve">(Подпись уполномоченного </w:t>
      </w:r>
      <w:proofErr w:type="gramStart"/>
      <w:r w:rsidRPr="005C6AE9">
        <w:rPr>
          <w:rFonts w:ascii="Times New Roman" w:eastAsia="Times New Roman" w:hAnsi="Times New Roman" w:cs="Times New Roman"/>
          <w:sz w:val="20"/>
          <w:szCs w:val="20"/>
          <w:lang w:eastAsia="ru-RU"/>
        </w:rPr>
        <w:t>представителя)</w:t>
      </w:r>
      <w:r w:rsidRPr="005C6AE9">
        <w:rPr>
          <w:rFonts w:ascii="Times New Roman" w:eastAsia="Times New Roman" w:hAnsi="Times New Roman" w:cs="Times New Roman"/>
          <w:sz w:val="20"/>
          <w:szCs w:val="20"/>
          <w:lang w:eastAsia="ru-RU"/>
        </w:rPr>
        <w:tab/>
      </w:r>
      <w:proofErr w:type="gramEnd"/>
      <w:r w:rsidRPr="005C6AE9">
        <w:rPr>
          <w:rFonts w:ascii="Times New Roman" w:eastAsia="Times New Roman" w:hAnsi="Times New Roman" w:cs="Times New Roman"/>
          <w:sz w:val="20"/>
          <w:szCs w:val="20"/>
          <w:lang w:eastAsia="ru-RU"/>
        </w:rPr>
        <w:tab/>
        <w:t xml:space="preserve">                           (Ф.И.О. должность подписавшего)</w:t>
      </w:r>
    </w:p>
    <w:p w:rsidR="005C6AE9" w:rsidRPr="005C6AE9" w:rsidRDefault="005C6AE9" w:rsidP="005C6AE9">
      <w:pPr>
        <w:spacing w:after="0" w:line="240" w:lineRule="auto"/>
        <w:rPr>
          <w:rFonts w:ascii="Times New Roman" w:eastAsia="Times New Roman" w:hAnsi="Times New Roman" w:cs="Times New Roman"/>
          <w:sz w:val="20"/>
          <w:szCs w:val="20"/>
          <w:lang w:eastAsia="ru-RU"/>
        </w:rPr>
      </w:pPr>
      <w:proofErr w:type="gramStart"/>
      <w:r w:rsidRPr="005C6AE9">
        <w:rPr>
          <w:rFonts w:ascii="Times New Roman" w:eastAsia="Times New Roman" w:hAnsi="Times New Roman" w:cs="Times New Roman"/>
          <w:sz w:val="20"/>
          <w:szCs w:val="20"/>
          <w:lang w:eastAsia="ru-RU"/>
        </w:rPr>
        <w:t>М.П.( при</w:t>
      </w:r>
      <w:proofErr w:type="gramEnd"/>
      <w:r w:rsidRPr="005C6AE9">
        <w:rPr>
          <w:rFonts w:ascii="Times New Roman" w:eastAsia="Times New Roman" w:hAnsi="Times New Roman" w:cs="Times New Roman"/>
          <w:sz w:val="20"/>
          <w:szCs w:val="20"/>
          <w:lang w:eastAsia="ru-RU"/>
        </w:rPr>
        <w:t xml:space="preserve"> наличии печати)</w:t>
      </w:r>
    </w:p>
    <w:p w:rsidR="005C6AE9" w:rsidRPr="005C6AE9" w:rsidRDefault="005C6AE9" w:rsidP="005C6AE9">
      <w:pPr>
        <w:spacing w:after="0" w:line="240" w:lineRule="auto"/>
        <w:rPr>
          <w:rFonts w:ascii="Times New Roman" w:eastAsia="Times New Roman" w:hAnsi="Times New Roman" w:cs="Times New Roman"/>
          <w:sz w:val="20"/>
          <w:szCs w:val="20"/>
          <w:lang w:eastAsia="ru-RU"/>
        </w:rPr>
      </w:pPr>
    </w:p>
    <w:p w:rsidR="005C6AE9" w:rsidRPr="005C6AE9" w:rsidRDefault="005C6AE9" w:rsidP="005C6AE9">
      <w:pPr>
        <w:spacing w:after="0" w:line="240" w:lineRule="auto"/>
        <w:rPr>
          <w:rFonts w:ascii="Times New Roman" w:eastAsia="Times New Roman" w:hAnsi="Times New Roman" w:cs="Times New Roman"/>
          <w:sz w:val="20"/>
          <w:szCs w:val="20"/>
          <w:lang w:eastAsia="ru-RU"/>
        </w:rPr>
      </w:pPr>
    </w:p>
    <w:p w:rsidR="005C6AE9" w:rsidRPr="005C6AE9" w:rsidRDefault="005C6AE9" w:rsidP="005C6AE9">
      <w:pPr>
        <w:spacing w:after="0" w:line="240" w:lineRule="auto"/>
        <w:rPr>
          <w:rFonts w:ascii="Times New Roman" w:eastAsia="Times New Roman" w:hAnsi="Times New Roman" w:cs="Times New Roman"/>
          <w:sz w:val="20"/>
          <w:szCs w:val="20"/>
          <w:lang w:eastAsia="ru-RU"/>
        </w:rPr>
      </w:pPr>
    </w:p>
    <w:p w:rsidR="005C6AE9" w:rsidRPr="005C6AE9" w:rsidRDefault="005C6AE9" w:rsidP="005C6AE9">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5C6AE9">
        <w:rPr>
          <w:rFonts w:ascii="Times New Roman" w:eastAsia="Times New Roman" w:hAnsi="Times New Roman" w:cs="Times New Roman"/>
          <w:color w:val="808080"/>
          <w:lang w:eastAsia="ru-RU"/>
        </w:rPr>
        <w:t>ИНСТРУКЦИИ ПО ЗАПОЛНЕНИЮ:</w:t>
      </w:r>
    </w:p>
    <w:p w:rsidR="005C6AE9" w:rsidRPr="005C6AE9" w:rsidRDefault="005C6AE9" w:rsidP="007519C9">
      <w:pPr>
        <w:numPr>
          <w:ilvl w:val="0"/>
          <w:numId w:val="10"/>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5C6AE9" w:rsidRPr="005C6AE9" w:rsidRDefault="005C6AE9" w:rsidP="007519C9">
      <w:pPr>
        <w:numPr>
          <w:ilvl w:val="0"/>
          <w:numId w:val="10"/>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5C6AE9" w:rsidRPr="005C6AE9" w:rsidRDefault="005C6AE9" w:rsidP="007519C9">
      <w:pPr>
        <w:numPr>
          <w:ilvl w:val="0"/>
          <w:numId w:val="10"/>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5C6AE9" w:rsidRPr="005C6AE9" w:rsidRDefault="005C6AE9" w:rsidP="007519C9">
      <w:pPr>
        <w:numPr>
          <w:ilvl w:val="0"/>
          <w:numId w:val="10"/>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3" w:name="_Форма_2"/>
      <w:bookmarkEnd w:id="73"/>
    </w:p>
    <w:p w:rsidR="005C6AE9" w:rsidRPr="005C6AE9" w:rsidRDefault="005C6AE9" w:rsidP="007519C9">
      <w:pPr>
        <w:numPr>
          <w:ilvl w:val="0"/>
          <w:numId w:val="10"/>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5C6AE9" w:rsidRPr="005C6AE9" w:rsidRDefault="005C6AE9" w:rsidP="007519C9">
      <w:pPr>
        <w:numPr>
          <w:ilvl w:val="0"/>
          <w:numId w:val="10"/>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3"/>
    <w:p w:rsidR="005C6AE9" w:rsidRPr="005C6AE9" w:rsidRDefault="005C6AE9" w:rsidP="007519C9">
      <w:pPr>
        <w:keepNext/>
        <w:numPr>
          <w:ilvl w:val="0"/>
          <w:numId w:val="6"/>
        </w:numPr>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5C6AE9">
        <w:rPr>
          <w:rFonts w:ascii="Cambria" w:eastAsia="Times New Roman" w:hAnsi="Cambria" w:cs="Times New Roman"/>
          <w:b/>
          <w:bCs/>
          <w:color w:val="365F91"/>
          <w:sz w:val="28"/>
          <w:szCs w:val="28"/>
          <w:lang w:eastAsia="ru-RU"/>
        </w:rPr>
        <w:br w:type="page"/>
      </w:r>
      <w:bookmarkStart w:id="74" w:name="_Ref55335821"/>
      <w:bookmarkStart w:id="75" w:name="_Ref55336345"/>
      <w:bookmarkStart w:id="76" w:name="_Toc57314674"/>
      <w:bookmarkStart w:id="77" w:name="_Toc69728988"/>
      <w:bookmarkStart w:id="78" w:name="_Toc98251754"/>
      <w:bookmarkEnd w:id="74"/>
      <w:bookmarkEnd w:id="75"/>
      <w:bookmarkEnd w:id="76"/>
      <w:bookmarkEnd w:id="77"/>
      <w:bookmarkEnd w:id="78"/>
    </w:p>
    <w:p w:rsidR="005C6AE9" w:rsidRPr="005C6AE9" w:rsidRDefault="005C6AE9" w:rsidP="007519C9">
      <w:pPr>
        <w:keepNext/>
        <w:numPr>
          <w:ilvl w:val="0"/>
          <w:numId w:val="6"/>
        </w:numPr>
        <w:spacing w:before="240" w:after="120" w:line="240" w:lineRule="auto"/>
        <w:ind w:left="792"/>
        <w:jc w:val="both"/>
        <w:outlineLvl w:val="0"/>
        <w:rPr>
          <w:rFonts w:ascii="Times New Roman" w:eastAsia="MS Mincho" w:hAnsi="Times New Roman" w:cs="Times New Roman"/>
          <w:b/>
          <w:bCs/>
          <w:color w:val="548DD4"/>
          <w:kern w:val="32"/>
          <w:sz w:val="28"/>
          <w:szCs w:val="24"/>
          <w:lang w:eastAsia="x-none"/>
        </w:rPr>
      </w:pPr>
      <w:bookmarkStart w:id="79" w:name="_Форма_2_АНКЕТА"/>
      <w:bookmarkStart w:id="80" w:name="_Toc438142140"/>
      <w:bookmarkEnd w:id="79"/>
      <w:r w:rsidRPr="005C6AE9">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5C6AE9">
        <w:rPr>
          <w:rFonts w:ascii="Times New Roman" w:eastAsia="MS Mincho" w:hAnsi="Times New Roman" w:cs="Times New Roman"/>
          <w:b/>
          <w:bCs/>
          <w:color w:val="548DD4"/>
          <w:kern w:val="32"/>
          <w:sz w:val="28"/>
          <w:szCs w:val="24"/>
          <w:lang w:eastAsia="x-none"/>
        </w:rPr>
        <w:t>ЗАПРОСЕ ПРЕДЛОЖЕНИЙ</w:t>
      </w:r>
      <w:bookmarkEnd w:id="80"/>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Приложение к Заявке от «___» __________ 20___ г. № ______</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на ________________________________________________</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bookmarkStart w:id="81" w:name="_Анкета_Претендента_на"/>
      <w:bookmarkStart w:id="82" w:name="_Анкета_Участника_процедуры"/>
      <w:bookmarkStart w:id="83" w:name="_Toc255987077"/>
      <w:bookmarkStart w:id="84" w:name="_Toc305665990"/>
      <w:bookmarkEnd w:id="81"/>
      <w:bookmarkEnd w:id="82"/>
      <w:r w:rsidRPr="005C6AE9">
        <w:rPr>
          <w:rFonts w:ascii="Times New Roman" w:eastAsia="Times New Roman" w:hAnsi="Times New Roman" w:cs="Times New Roman"/>
          <w:sz w:val="24"/>
          <w:szCs w:val="24"/>
          <w:lang w:eastAsia="ru-RU"/>
        </w:rPr>
        <w:t xml:space="preserve">АНКЕТА ПРЕТЕНДЕНТА НА УЧАСТИЕ В ОТКРЫТОМ </w:t>
      </w:r>
      <w:bookmarkEnd w:id="83"/>
      <w:bookmarkEnd w:id="84"/>
      <w:r w:rsidRPr="005C6AE9">
        <w:rPr>
          <w:rFonts w:ascii="Times New Roman" w:eastAsia="Times New Roman" w:hAnsi="Times New Roman" w:cs="Times New Roman"/>
          <w:sz w:val="24"/>
          <w:szCs w:val="24"/>
          <w:lang w:eastAsia="ru-RU"/>
        </w:rPr>
        <w:t>ЗАПРОСЕ ПРЕДЛОЖЕНИЙ</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5C6AE9" w:rsidRPr="005C6AE9" w:rsidRDefault="005C6AE9" w:rsidP="005C6AE9">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C6AE9" w:rsidRPr="005C6AE9" w:rsidTr="005C6AE9">
        <w:trPr>
          <w:cantSplit/>
          <w:trHeight w:val="240"/>
          <w:tblHeader/>
        </w:trPr>
        <w:tc>
          <w:tcPr>
            <w:tcW w:w="306" w:type="pct"/>
            <w:shd w:val="clear" w:color="auto" w:fill="F2F2F2"/>
            <w:vAlign w:val="center"/>
          </w:tcPr>
          <w:p w:rsidR="005C6AE9" w:rsidRPr="005C6AE9" w:rsidRDefault="005C6AE9" w:rsidP="005C6AE9">
            <w:pPr>
              <w:spacing w:after="0" w:line="240" w:lineRule="auto"/>
              <w:jc w:val="center"/>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w:t>
            </w:r>
          </w:p>
        </w:tc>
        <w:tc>
          <w:tcPr>
            <w:tcW w:w="3000" w:type="pct"/>
            <w:shd w:val="clear" w:color="auto" w:fill="F2F2F2"/>
            <w:vAlign w:val="center"/>
          </w:tcPr>
          <w:p w:rsidR="005C6AE9" w:rsidRPr="005C6AE9" w:rsidRDefault="005C6AE9" w:rsidP="005C6AE9">
            <w:pPr>
              <w:spacing w:after="0" w:line="240" w:lineRule="auto"/>
              <w:jc w:val="center"/>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5C6AE9" w:rsidRPr="005C6AE9" w:rsidRDefault="005C6AE9" w:rsidP="005C6AE9">
            <w:pPr>
              <w:spacing w:after="0" w:line="240" w:lineRule="auto"/>
              <w:jc w:val="center"/>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5C6AE9" w:rsidRPr="005C6AE9" w:rsidTr="005C6AE9">
        <w:trPr>
          <w:cantSplit/>
          <w:trHeight w:val="471"/>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2.</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3.</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4.</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5C6AE9" w:rsidDel="00782B65">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sz w:val="24"/>
                <w:szCs w:val="24"/>
                <w:lang w:eastAsia="ru-RU"/>
              </w:rPr>
              <w:t>– физического лица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5.</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Виды деятельности</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6.</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7.</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ИНН, дата постановки на учет в налоговом органе, </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КПП, ОГРН, ОКПО, ОКОПФ, ОКТМО</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8.</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9.</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10.</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11.</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12.</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13.</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Height w:val="284"/>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14.</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15.</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Балансовая стоимость </w:t>
            </w:r>
            <w:proofErr w:type="gramStart"/>
            <w:r w:rsidRPr="005C6AE9">
              <w:rPr>
                <w:rFonts w:ascii="Times New Roman" w:eastAsia="Times New Roman" w:hAnsi="Times New Roman" w:cs="Times New Roman"/>
                <w:sz w:val="24"/>
                <w:szCs w:val="24"/>
                <w:lang w:eastAsia="ru-RU"/>
              </w:rPr>
              <w:t>активов  (</w:t>
            </w:r>
            <w:proofErr w:type="gramEnd"/>
            <w:r w:rsidRPr="005C6AE9">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16.</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5C6AE9" w:rsidDel="00782B65">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17.</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18.</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5C6AE9" w:rsidDel="00782B65">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19.</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20.</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Численность персонала</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21</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Сведения об отнесении Претендента к </w:t>
            </w:r>
            <w:r w:rsidRPr="005C6AE9">
              <w:rPr>
                <w:rFonts w:ascii="Times New Roman" w:eastAsia="Times New Roman" w:hAnsi="Times New Roman" w:cs="Arial"/>
                <w:color w:val="000000"/>
                <w:sz w:val="24"/>
                <w:szCs w:val="24"/>
                <w:lang w:eastAsia="ru-RU"/>
              </w:rPr>
              <w:t>Субъектам МСП.</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r w:rsidR="005C6AE9" w:rsidRPr="005C6AE9" w:rsidTr="005C6AE9">
        <w:trPr>
          <w:cantSplit/>
        </w:trPr>
        <w:tc>
          <w:tcPr>
            <w:tcW w:w="306"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22</w:t>
            </w:r>
          </w:p>
        </w:tc>
        <w:tc>
          <w:tcPr>
            <w:tcW w:w="3000"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5C6AE9" w:rsidRPr="005C6AE9" w:rsidRDefault="005C6AE9" w:rsidP="005C6AE9">
            <w:pPr>
              <w:spacing w:after="0" w:line="240" w:lineRule="auto"/>
              <w:rPr>
                <w:rFonts w:ascii="Times New Roman" w:eastAsia="Times New Roman" w:hAnsi="Times New Roman" w:cs="Times New Roman"/>
                <w:sz w:val="24"/>
                <w:szCs w:val="24"/>
                <w:lang w:eastAsia="ru-RU"/>
              </w:rPr>
            </w:pPr>
          </w:p>
        </w:tc>
      </w:tr>
    </w:tbl>
    <w:p w:rsidR="005C6AE9" w:rsidRPr="005C6AE9" w:rsidRDefault="005C6AE9" w:rsidP="005C6AE9">
      <w:pPr>
        <w:spacing w:after="0" w:line="240" w:lineRule="auto"/>
        <w:rPr>
          <w:rFonts w:ascii="Times New Roman" w:eastAsia="Times New Roman" w:hAnsi="Times New Roman" w:cs="Times New Roman"/>
          <w:sz w:val="24"/>
          <w:szCs w:val="24"/>
          <w:lang w:eastAsia="ru-RU"/>
        </w:rPr>
      </w:pPr>
      <w:bookmarkStart w:id="85" w:name="_Toc98251773"/>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___________________________________</w:t>
      </w:r>
      <w:r w:rsidRPr="005C6AE9">
        <w:rPr>
          <w:rFonts w:ascii="Times New Roman" w:eastAsia="Times New Roman" w:hAnsi="Times New Roman" w:cs="Times New Roman"/>
          <w:sz w:val="24"/>
          <w:szCs w:val="24"/>
          <w:lang w:eastAsia="ru-RU"/>
        </w:rPr>
        <w:tab/>
      </w:r>
      <w:r w:rsidRPr="005C6AE9">
        <w:rPr>
          <w:rFonts w:ascii="Times New Roman" w:eastAsia="Times New Roman" w:hAnsi="Times New Roman" w:cs="Times New Roman"/>
          <w:sz w:val="24"/>
          <w:szCs w:val="24"/>
          <w:lang w:eastAsia="ru-RU"/>
        </w:rPr>
        <w:tab/>
      </w:r>
      <w:r w:rsidRPr="005C6AE9">
        <w:rPr>
          <w:rFonts w:ascii="Times New Roman" w:eastAsia="Times New Roman" w:hAnsi="Times New Roman" w:cs="Times New Roman"/>
          <w:sz w:val="24"/>
          <w:szCs w:val="24"/>
          <w:lang w:eastAsia="ru-RU"/>
        </w:rPr>
        <w:tab/>
        <w:t xml:space="preserve">     ___________________________</w:t>
      </w:r>
    </w:p>
    <w:p w:rsidR="005C6AE9" w:rsidRPr="005C6AE9" w:rsidRDefault="005C6AE9" w:rsidP="005C6AE9">
      <w:pPr>
        <w:spacing w:after="0" w:line="240" w:lineRule="auto"/>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 xml:space="preserve">(Подпись уполномоченного </w:t>
      </w:r>
      <w:proofErr w:type="gramStart"/>
      <w:r w:rsidRPr="005C6AE9">
        <w:rPr>
          <w:rFonts w:ascii="Times New Roman" w:eastAsia="Times New Roman" w:hAnsi="Times New Roman" w:cs="Times New Roman"/>
          <w:sz w:val="20"/>
          <w:szCs w:val="20"/>
          <w:lang w:eastAsia="ru-RU"/>
        </w:rPr>
        <w:t>представителя)</w:t>
      </w:r>
      <w:r w:rsidRPr="005C6AE9">
        <w:rPr>
          <w:rFonts w:ascii="Times New Roman" w:eastAsia="Times New Roman" w:hAnsi="Times New Roman" w:cs="Times New Roman"/>
          <w:sz w:val="20"/>
          <w:szCs w:val="20"/>
          <w:lang w:eastAsia="ru-RU"/>
        </w:rPr>
        <w:tab/>
      </w:r>
      <w:proofErr w:type="gramEnd"/>
      <w:r w:rsidRPr="005C6AE9">
        <w:rPr>
          <w:rFonts w:ascii="Times New Roman" w:eastAsia="Times New Roman" w:hAnsi="Times New Roman" w:cs="Times New Roman"/>
          <w:sz w:val="20"/>
          <w:szCs w:val="20"/>
          <w:lang w:eastAsia="ru-RU"/>
        </w:rPr>
        <w:tab/>
        <w:t xml:space="preserve">                    (Ф.И.О. и должность подписавшего)</w:t>
      </w:r>
    </w:p>
    <w:p w:rsidR="005C6AE9" w:rsidRPr="005C6AE9" w:rsidRDefault="005C6AE9" w:rsidP="005C6AE9">
      <w:pPr>
        <w:spacing w:after="0" w:line="240" w:lineRule="auto"/>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М.П. (при наличии печати)</w:t>
      </w: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pP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ИНСТРУКЦИИ ПО ЗАПОЛНЕНИЮ</w:t>
      </w:r>
      <w:bookmarkEnd w:id="85"/>
      <w:r w:rsidRPr="005C6AE9">
        <w:rPr>
          <w:rFonts w:ascii="Times New Roman" w:eastAsia="Times New Roman" w:hAnsi="Times New Roman" w:cs="Times New Roman"/>
          <w:color w:val="808080"/>
          <w:sz w:val="24"/>
          <w:szCs w:val="24"/>
          <w:lang w:eastAsia="ru-RU"/>
        </w:rPr>
        <w:t>:</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5C6AE9" w:rsidDel="00782B65">
        <w:rPr>
          <w:rFonts w:ascii="Times New Roman" w:eastAsia="Times New Roman" w:hAnsi="Times New Roman" w:cs="Times New Roman"/>
          <w:color w:val="808080"/>
          <w:sz w:val="24"/>
          <w:szCs w:val="24"/>
          <w:lang w:eastAsia="ru-RU"/>
        </w:rPr>
        <w:t xml:space="preserve"> </w:t>
      </w:r>
      <w:r w:rsidRPr="005C6AE9">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036D04" w:rsidRDefault="005C6AE9" w:rsidP="005C6AE9">
      <w:pPr>
        <w:spacing w:after="0" w:line="240" w:lineRule="auto"/>
        <w:rPr>
          <w:rFonts w:ascii="Times New Roman" w:eastAsia="Times New Roman" w:hAnsi="Times New Roman" w:cs="Times New Roman"/>
          <w:sz w:val="24"/>
          <w:szCs w:val="24"/>
          <w:lang w:eastAsia="ru-RU"/>
        </w:rPr>
        <w:sectPr w:rsidR="00036D04" w:rsidSect="005C6AE9">
          <w:headerReference w:type="default" r:id="rId41"/>
          <w:headerReference w:type="first" r:id="rId42"/>
          <w:pgSz w:w="11907" w:h="16839" w:code="9"/>
          <w:pgMar w:top="851" w:right="567" w:bottom="567" w:left="1134" w:header="720" w:footer="720" w:gutter="0"/>
          <w:pgNumType w:start="1"/>
          <w:cols w:space="708"/>
          <w:noEndnote/>
          <w:titlePg/>
          <w:docGrid w:linePitch="326"/>
        </w:sectPr>
      </w:pPr>
      <w:r w:rsidRPr="005C6AE9">
        <w:rPr>
          <w:rFonts w:ascii="Times New Roman" w:eastAsia="Times New Roman" w:hAnsi="Times New Roman" w:cs="Times New Roman"/>
          <w:sz w:val="24"/>
          <w:szCs w:val="24"/>
          <w:lang w:eastAsia="ru-RU"/>
        </w:rPr>
        <w:br w:type="page"/>
      </w:r>
    </w:p>
    <w:p w:rsidR="005C6AE9" w:rsidRPr="005C6AE9" w:rsidRDefault="005C6AE9" w:rsidP="005C6AE9">
      <w:pPr>
        <w:spacing w:after="0" w:line="240" w:lineRule="auto"/>
        <w:rPr>
          <w:rFonts w:ascii="Times New Roman" w:eastAsia="Times New Roman" w:hAnsi="Times New Roman" w:cs="Times New Roman"/>
          <w:sz w:val="2"/>
          <w:szCs w:val="2"/>
          <w:lang w:eastAsia="ru-RU"/>
        </w:rPr>
      </w:pPr>
    </w:p>
    <w:p w:rsidR="005C6AE9" w:rsidRPr="005C6AE9" w:rsidRDefault="005C6AE9" w:rsidP="00C94195">
      <w:pPr>
        <w:keepNext/>
        <w:spacing w:before="240" w:after="120" w:line="240" w:lineRule="auto"/>
        <w:jc w:val="both"/>
        <w:outlineLvl w:val="0"/>
        <w:rPr>
          <w:rFonts w:ascii="Times New Roman" w:eastAsia="MS Mincho" w:hAnsi="Times New Roman" w:cs="Times New Roman"/>
          <w:b/>
          <w:bCs/>
          <w:color w:val="548DD4"/>
          <w:kern w:val="32"/>
          <w:sz w:val="28"/>
          <w:szCs w:val="24"/>
          <w:lang w:val="x-none" w:eastAsia="x-none"/>
        </w:rPr>
      </w:pPr>
      <w:bookmarkStart w:id="86" w:name="_Форма_3_ТЕХНИКО-КОММЕРЧЕСКОЕ"/>
      <w:bookmarkStart w:id="87" w:name="_Toc438142141"/>
      <w:bookmarkEnd w:id="86"/>
      <w:r w:rsidRPr="005C6AE9">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7"/>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036D04" w:rsidRPr="00036D04" w:rsidRDefault="00036D04" w:rsidP="00036D04">
      <w:pPr>
        <w:rPr>
          <w:rFonts w:ascii="Times New Roman" w:hAnsi="Times New Roman" w:cs="Times New Roman"/>
          <w:sz w:val="24"/>
          <w:szCs w:val="24"/>
        </w:rPr>
      </w:pPr>
      <w:bookmarkStart w:id="88" w:name="_Форма_4_РЕКОМЕНДУЕМАЯ"/>
      <w:bookmarkStart w:id="89" w:name="_Toc438142142"/>
      <w:bookmarkStart w:id="90" w:name="_Ref313304436"/>
      <w:bookmarkStart w:id="91" w:name="_Toc314507388"/>
      <w:bookmarkStart w:id="92" w:name="_Toc322209429"/>
      <w:bookmarkEnd w:id="88"/>
      <w:r w:rsidRPr="00036D04">
        <w:rPr>
          <w:rFonts w:ascii="Times New Roman" w:hAnsi="Times New Roman" w:cs="Times New Roman"/>
          <w:sz w:val="24"/>
          <w:szCs w:val="24"/>
        </w:rPr>
        <w:t xml:space="preserve">Приложение к Заявке на участие в Открытом запросе предложений от «___» __________ 20___ г. </w:t>
      </w: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 ______</w:t>
      </w:r>
    </w:p>
    <w:p w:rsidR="00036D04" w:rsidRPr="00036D04" w:rsidRDefault="00036D04" w:rsidP="00036D04">
      <w:pPr>
        <w:pStyle w:val="rvps1"/>
      </w:pPr>
      <w:bookmarkStart w:id="93" w:name="_Техническое_предложение_(Форма"/>
      <w:bookmarkStart w:id="94" w:name="_Toc235439567"/>
      <w:bookmarkStart w:id="95" w:name="_Toc305665991"/>
      <w:bookmarkEnd w:id="93"/>
      <w:r w:rsidRPr="00036D04">
        <w:t>ТЕХНИКО-КОММЕРЧЕСКОЕ ПРЕДЛОЖЕНИЕ</w:t>
      </w:r>
      <w:bookmarkEnd w:id="94"/>
      <w:bookmarkEnd w:id="95"/>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 xml:space="preserve">Претендент на участие в Открытом запросе предложений: ________________________________ </w:t>
      </w:r>
      <w:r w:rsidR="00DB18C6">
        <w:rPr>
          <w:rFonts w:ascii="Times New Roman" w:hAnsi="Times New Roman" w:cs="Times New Roman"/>
          <w:sz w:val="24"/>
          <w:szCs w:val="24"/>
        </w:rPr>
        <w:t>(</w:t>
      </w:r>
      <w:r w:rsidR="00DB18C6" w:rsidRPr="00DB18C6">
        <w:rPr>
          <w:rFonts w:ascii="Times New Roman" w:eastAsia="Times New Roman" w:hAnsi="Times New Roman" w:cs="Times New Roman"/>
          <w:sz w:val="24"/>
          <w:szCs w:val="24"/>
          <w:lang w:eastAsia="ru-RU"/>
        </w:rPr>
        <w:t>в случае, если Претендент является иностранным юридическим лицом, указать соответствующие сведения, а также местонахождение юридического лица</w:t>
      </w:r>
      <w:r w:rsidR="00DB18C6">
        <w:rPr>
          <w:rFonts w:ascii="Times New Roman" w:eastAsia="Times New Roman" w:hAnsi="Times New Roman" w:cs="Times New Roman"/>
          <w:sz w:val="24"/>
          <w:szCs w:val="24"/>
          <w:lang w:eastAsia="ru-RU"/>
        </w:rPr>
        <w:t>)</w:t>
      </w: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Суть технико-коммерческого предложения:</w:t>
      </w:r>
    </w:p>
    <w:tbl>
      <w:tblPr>
        <w:tblW w:w="14589" w:type="dxa"/>
        <w:jc w:val="center"/>
        <w:tblLayout w:type="fixed"/>
        <w:tblLook w:val="00A0" w:firstRow="1" w:lastRow="0" w:firstColumn="1" w:lastColumn="0" w:noHBand="0" w:noVBand="0"/>
      </w:tblPr>
      <w:tblGrid>
        <w:gridCol w:w="983"/>
        <w:gridCol w:w="2268"/>
        <w:gridCol w:w="2409"/>
        <w:gridCol w:w="993"/>
        <w:gridCol w:w="850"/>
        <w:gridCol w:w="851"/>
        <w:gridCol w:w="851"/>
        <w:gridCol w:w="1275"/>
        <w:gridCol w:w="1559"/>
        <w:gridCol w:w="1275"/>
        <w:gridCol w:w="1275"/>
      </w:tblGrid>
      <w:tr w:rsidR="00036D04" w:rsidRPr="00DB18C6" w:rsidTr="00036D04">
        <w:trPr>
          <w:cantSplit/>
          <w:trHeight w:val="598"/>
          <w:jc w:val="center"/>
        </w:trPr>
        <w:tc>
          <w:tcPr>
            <w:tcW w:w="983" w:type="dxa"/>
            <w:vMerge w:val="restart"/>
            <w:tcBorders>
              <w:top w:val="single" w:sz="8" w:space="0" w:color="auto"/>
              <w:left w:val="single" w:sz="8" w:space="0" w:color="auto"/>
              <w:right w:val="single" w:sz="8" w:space="0" w:color="auto"/>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w:t>
            </w:r>
          </w:p>
        </w:tc>
        <w:tc>
          <w:tcPr>
            <w:tcW w:w="2268" w:type="dxa"/>
            <w:vMerge w:val="restart"/>
            <w:tcBorders>
              <w:top w:val="single" w:sz="8" w:space="0" w:color="auto"/>
              <w:left w:val="single" w:sz="8" w:space="0" w:color="auto"/>
              <w:right w:val="single" w:sz="8" w:space="0" w:color="auto"/>
            </w:tcBorders>
            <w:vAlign w:val="center"/>
          </w:tcPr>
          <w:p w:rsidR="00036D04" w:rsidRPr="00DB18C6" w:rsidRDefault="00036D04" w:rsidP="00036D04">
            <w:pPr>
              <w:spacing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Наименование объекта</w:t>
            </w:r>
          </w:p>
        </w:tc>
        <w:tc>
          <w:tcPr>
            <w:tcW w:w="2409" w:type="dxa"/>
            <w:vMerge w:val="restart"/>
            <w:tcBorders>
              <w:top w:val="single" w:sz="8" w:space="0" w:color="auto"/>
              <w:left w:val="single" w:sz="8" w:space="0" w:color="auto"/>
              <w:right w:val="single" w:sz="8" w:space="0" w:color="auto"/>
            </w:tcBorders>
          </w:tcPr>
          <w:p w:rsidR="00036D04" w:rsidRPr="00DB18C6" w:rsidRDefault="00036D04" w:rsidP="00036D04">
            <w:pPr>
              <w:spacing w:line="259" w:lineRule="auto"/>
              <w:jc w:val="center"/>
              <w:rPr>
                <w:rFonts w:ascii="Times New Roman" w:hAnsi="Times New Roman" w:cs="Times New Roman"/>
                <w:color w:val="000000"/>
                <w:sz w:val="20"/>
                <w:szCs w:val="20"/>
              </w:rPr>
            </w:pPr>
          </w:p>
          <w:p w:rsidR="00036D04" w:rsidRPr="00DB18C6" w:rsidRDefault="00036D04" w:rsidP="00036D04">
            <w:pPr>
              <w:spacing w:line="259" w:lineRule="auto"/>
              <w:jc w:val="center"/>
              <w:rPr>
                <w:rFonts w:ascii="Times New Roman" w:hAnsi="Times New Roman" w:cs="Times New Roman"/>
                <w:color w:val="000000"/>
                <w:sz w:val="20"/>
                <w:szCs w:val="20"/>
              </w:rPr>
            </w:pPr>
          </w:p>
          <w:p w:rsidR="00036D04" w:rsidRPr="00DB18C6" w:rsidRDefault="00036D04" w:rsidP="00036D04">
            <w:pPr>
              <w:spacing w:line="259" w:lineRule="auto"/>
              <w:jc w:val="center"/>
              <w:rPr>
                <w:rFonts w:ascii="Times New Roman" w:hAnsi="Times New Roman" w:cs="Times New Roman"/>
                <w:color w:val="000000"/>
                <w:sz w:val="20"/>
                <w:szCs w:val="20"/>
              </w:rPr>
            </w:pPr>
          </w:p>
          <w:p w:rsidR="00036D04" w:rsidRPr="00DB18C6" w:rsidRDefault="00036D04" w:rsidP="00036D04">
            <w:pPr>
              <w:spacing w:line="259" w:lineRule="auto"/>
              <w:jc w:val="center"/>
              <w:rPr>
                <w:rFonts w:ascii="Times New Roman" w:hAnsi="Times New Roman" w:cs="Times New Roman"/>
                <w:color w:val="000000"/>
                <w:sz w:val="20"/>
                <w:szCs w:val="20"/>
              </w:rPr>
            </w:pPr>
          </w:p>
          <w:p w:rsidR="00036D04" w:rsidRPr="00DB18C6" w:rsidRDefault="00036D04" w:rsidP="00036D04">
            <w:pPr>
              <w:spacing w:line="259" w:lineRule="auto"/>
              <w:jc w:val="center"/>
              <w:rPr>
                <w:rFonts w:ascii="Times New Roman" w:hAnsi="Times New Roman" w:cs="Times New Roman"/>
                <w:color w:val="000000"/>
                <w:sz w:val="20"/>
                <w:szCs w:val="20"/>
              </w:rPr>
            </w:pPr>
          </w:p>
          <w:p w:rsidR="00036D04" w:rsidRPr="00DB18C6" w:rsidRDefault="00036D04" w:rsidP="00036D04">
            <w:pPr>
              <w:spacing w:line="259" w:lineRule="auto"/>
              <w:jc w:val="center"/>
              <w:rPr>
                <w:rFonts w:ascii="Times New Roman" w:hAnsi="Times New Roman" w:cs="Times New Roman"/>
                <w:color w:val="000000"/>
                <w:sz w:val="20"/>
                <w:szCs w:val="20"/>
              </w:rPr>
            </w:pPr>
          </w:p>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Адрес объекта</w:t>
            </w:r>
          </w:p>
        </w:tc>
        <w:tc>
          <w:tcPr>
            <w:tcW w:w="993" w:type="dxa"/>
            <w:vMerge w:val="restart"/>
            <w:tcBorders>
              <w:top w:val="single" w:sz="8" w:space="0" w:color="auto"/>
              <w:left w:val="single" w:sz="8" w:space="0" w:color="auto"/>
              <w:right w:val="single" w:sz="8" w:space="0" w:color="auto"/>
            </w:tcBorders>
            <w:textDirection w:val="btLr"/>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Вид охраны (КТС, ОС)</w:t>
            </w:r>
          </w:p>
        </w:tc>
        <w:tc>
          <w:tcPr>
            <w:tcW w:w="2552" w:type="dxa"/>
            <w:gridSpan w:val="3"/>
            <w:tcBorders>
              <w:top w:val="single" w:sz="8" w:space="0" w:color="auto"/>
              <w:left w:val="nil"/>
              <w:bottom w:val="nil"/>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Количество часов, режим охраны</w:t>
            </w:r>
          </w:p>
        </w:tc>
        <w:tc>
          <w:tcPr>
            <w:tcW w:w="1275" w:type="dxa"/>
            <w:vMerge w:val="restart"/>
            <w:tcBorders>
              <w:top w:val="single" w:sz="8" w:space="0" w:color="auto"/>
              <w:left w:val="single" w:sz="8" w:space="0" w:color="auto"/>
              <w:right w:val="single" w:sz="8" w:space="0" w:color="auto"/>
            </w:tcBorders>
            <w:textDirection w:val="btLr"/>
          </w:tcPr>
          <w:p w:rsidR="00036D04" w:rsidRPr="00DB18C6" w:rsidRDefault="00036D04" w:rsidP="00036D04">
            <w:pPr>
              <w:spacing w:after="160" w:line="259" w:lineRule="auto"/>
              <w:jc w:val="center"/>
              <w:rPr>
                <w:rFonts w:ascii="Times New Roman" w:hAnsi="Times New Roman" w:cs="Times New Roman"/>
                <w:bCs/>
                <w:sz w:val="20"/>
                <w:szCs w:val="20"/>
              </w:rPr>
            </w:pPr>
            <w:r w:rsidRPr="00DB18C6">
              <w:rPr>
                <w:rFonts w:ascii="Times New Roman" w:hAnsi="Times New Roman" w:cs="Times New Roman"/>
                <w:sz w:val="20"/>
                <w:szCs w:val="20"/>
              </w:rPr>
              <w:t>Максимальная стоимость охраны</w:t>
            </w:r>
            <w:r w:rsidRPr="00DB18C6">
              <w:rPr>
                <w:rFonts w:ascii="Times New Roman" w:hAnsi="Times New Roman" w:cs="Times New Roman"/>
                <w:b/>
                <w:sz w:val="20"/>
                <w:szCs w:val="20"/>
              </w:rPr>
              <w:t xml:space="preserve"> </w:t>
            </w:r>
            <w:r w:rsidRPr="00DB18C6">
              <w:rPr>
                <w:rFonts w:ascii="Times New Roman" w:hAnsi="Times New Roman" w:cs="Times New Roman"/>
                <w:color w:val="000000"/>
                <w:sz w:val="20"/>
                <w:szCs w:val="20"/>
              </w:rPr>
              <w:t xml:space="preserve">в месяц, </w:t>
            </w:r>
            <w:r w:rsidRPr="00DB18C6">
              <w:rPr>
                <w:rFonts w:ascii="Times New Roman" w:hAnsi="Times New Roman" w:cs="Times New Roman"/>
                <w:sz w:val="20"/>
                <w:szCs w:val="20"/>
              </w:rPr>
              <w:t>руб., без НДС</w:t>
            </w:r>
            <w:r w:rsidRPr="00DB18C6">
              <w:rPr>
                <w:rFonts w:ascii="Times New Roman" w:hAnsi="Times New Roman" w:cs="Times New Roman"/>
                <w:b/>
                <w:sz w:val="20"/>
                <w:szCs w:val="20"/>
              </w:rPr>
              <w:t xml:space="preserve"> </w:t>
            </w:r>
          </w:p>
        </w:tc>
        <w:tc>
          <w:tcPr>
            <w:tcW w:w="1559" w:type="dxa"/>
            <w:vMerge w:val="restart"/>
            <w:tcBorders>
              <w:top w:val="single" w:sz="8" w:space="0" w:color="auto"/>
              <w:left w:val="single" w:sz="8" w:space="0" w:color="auto"/>
              <w:right w:val="single" w:sz="8" w:space="0" w:color="auto"/>
            </w:tcBorders>
            <w:textDirection w:val="btLr"/>
          </w:tcPr>
          <w:p w:rsidR="00036D04" w:rsidRPr="00DB18C6" w:rsidRDefault="00036D04" w:rsidP="00036D04">
            <w:pPr>
              <w:ind w:right="113"/>
              <w:jc w:val="center"/>
              <w:rPr>
                <w:rFonts w:ascii="Times New Roman" w:hAnsi="Times New Roman" w:cs="Times New Roman"/>
                <w:bCs/>
                <w:sz w:val="20"/>
                <w:szCs w:val="20"/>
                <w:highlight w:val="yellow"/>
              </w:rPr>
            </w:pPr>
            <w:r w:rsidRPr="00DB18C6">
              <w:rPr>
                <w:rFonts w:ascii="Times New Roman" w:hAnsi="Times New Roman" w:cs="Times New Roman"/>
                <w:sz w:val="20"/>
                <w:szCs w:val="20"/>
              </w:rPr>
              <w:t>Максимальная</w:t>
            </w:r>
            <w:r w:rsidRPr="00DB18C6">
              <w:rPr>
                <w:rFonts w:ascii="Times New Roman" w:hAnsi="Times New Roman" w:cs="Times New Roman"/>
                <w:color w:val="000000"/>
                <w:sz w:val="20"/>
                <w:szCs w:val="20"/>
              </w:rPr>
              <w:t xml:space="preserve"> стоимость охраны </w:t>
            </w:r>
            <w:r w:rsidRPr="00DB18C6">
              <w:rPr>
                <w:rFonts w:ascii="Times New Roman" w:hAnsi="Times New Roman" w:cs="Times New Roman"/>
                <w:sz w:val="20"/>
                <w:szCs w:val="20"/>
              </w:rPr>
              <w:t>за 3 года,</w:t>
            </w:r>
            <w:r w:rsidRPr="00DB18C6">
              <w:rPr>
                <w:rFonts w:ascii="Times New Roman" w:hAnsi="Times New Roman" w:cs="Times New Roman"/>
                <w:color w:val="000000"/>
                <w:sz w:val="20"/>
                <w:szCs w:val="20"/>
              </w:rPr>
              <w:t xml:space="preserve"> руб., без НДС </w:t>
            </w:r>
          </w:p>
        </w:tc>
        <w:tc>
          <w:tcPr>
            <w:tcW w:w="2550" w:type="dxa"/>
            <w:gridSpan w:val="2"/>
            <w:tcBorders>
              <w:top w:val="single" w:sz="8" w:space="0" w:color="auto"/>
              <w:left w:val="single" w:sz="8" w:space="0" w:color="auto"/>
              <w:right w:val="single" w:sz="8" w:space="0" w:color="auto"/>
            </w:tcBorders>
          </w:tcPr>
          <w:p w:rsidR="00036D04" w:rsidRPr="00DB18C6" w:rsidRDefault="00036D04" w:rsidP="00036D04">
            <w:pPr>
              <w:jc w:val="center"/>
              <w:rPr>
                <w:rFonts w:ascii="Times New Roman" w:hAnsi="Times New Roman" w:cs="Times New Roman"/>
                <w:sz w:val="20"/>
                <w:szCs w:val="20"/>
              </w:rPr>
            </w:pPr>
            <w:r w:rsidRPr="00DB18C6">
              <w:rPr>
                <w:rFonts w:ascii="Times New Roman" w:hAnsi="Times New Roman" w:cs="Times New Roman"/>
                <w:sz w:val="20"/>
                <w:szCs w:val="20"/>
              </w:rPr>
              <w:t>Предложение претендента</w:t>
            </w:r>
          </w:p>
        </w:tc>
      </w:tr>
      <w:tr w:rsidR="00036D04" w:rsidRPr="00DB18C6" w:rsidTr="00036D04">
        <w:trPr>
          <w:cantSplit/>
          <w:trHeight w:val="60"/>
          <w:jc w:val="center"/>
        </w:trPr>
        <w:tc>
          <w:tcPr>
            <w:tcW w:w="983" w:type="dxa"/>
            <w:vMerge/>
            <w:tcBorders>
              <w:left w:val="single" w:sz="8" w:space="0" w:color="auto"/>
              <w:right w:val="single" w:sz="8" w:space="0" w:color="auto"/>
            </w:tcBorders>
            <w:vAlign w:val="center"/>
          </w:tcPr>
          <w:p w:rsidR="00036D04" w:rsidRPr="00DB18C6" w:rsidRDefault="00036D04" w:rsidP="00036D04">
            <w:pPr>
              <w:spacing w:line="259" w:lineRule="auto"/>
              <w:rPr>
                <w:rFonts w:ascii="Times New Roman" w:hAnsi="Times New Roman" w:cs="Times New Roman"/>
                <w:color w:val="000000"/>
                <w:sz w:val="20"/>
                <w:szCs w:val="20"/>
              </w:rPr>
            </w:pPr>
          </w:p>
        </w:tc>
        <w:tc>
          <w:tcPr>
            <w:tcW w:w="2268" w:type="dxa"/>
            <w:vMerge/>
            <w:tcBorders>
              <w:left w:val="single" w:sz="8" w:space="0" w:color="auto"/>
              <w:right w:val="single" w:sz="8" w:space="0" w:color="auto"/>
            </w:tcBorders>
            <w:vAlign w:val="center"/>
          </w:tcPr>
          <w:p w:rsidR="00036D04" w:rsidRPr="00DB18C6" w:rsidRDefault="00036D04" w:rsidP="00036D04">
            <w:pPr>
              <w:spacing w:line="259" w:lineRule="auto"/>
              <w:rPr>
                <w:rFonts w:ascii="Times New Roman" w:hAnsi="Times New Roman" w:cs="Times New Roman"/>
                <w:color w:val="000000"/>
                <w:sz w:val="20"/>
                <w:szCs w:val="20"/>
              </w:rPr>
            </w:pPr>
          </w:p>
        </w:tc>
        <w:tc>
          <w:tcPr>
            <w:tcW w:w="2409" w:type="dxa"/>
            <w:vMerge/>
            <w:tcBorders>
              <w:left w:val="single" w:sz="8" w:space="0" w:color="auto"/>
              <w:right w:val="single" w:sz="8" w:space="0" w:color="auto"/>
            </w:tcBorders>
          </w:tcPr>
          <w:p w:rsidR="00036D04" w:rsidRPr="00DB18C6" w:rsidRDefault="00036D04" w:rsidP="00036D04">
            <w:pPr>
              <w:spacing w:line="259" w:lineRule="auto"/>
              <w:rPr>
                <w:rFonts w:ascii="Times New Roman" w:hAnsi="Times New Roman" w:cs="Times New Roman"/>
                <w:color w:val="000000"/>
                <w:sz w:val="20"/>
                <w:szCs w:val="20"/>
              </w:rPr>
            </w:pPr>
          </w:p>
        </w:tc>
        <w:tc>
          <w:tcPr>
            <w:tcW w:w="993" w:type="dxa"/>
            <w:vMerge/>
            <w:tcBorders>
              <w:left w:val="single" w:sz="8" w:space="0" w:color="auto"/>
              <w:right w:val="single" w:sz="8" w:space="0" w:color="auto"/>
            </w:tcBorders>
            <w:vAlign w:val="center"/>
          </w:tcPr>
          <w:p w:rsidR="00036D04" w:rsidRPr="00DB18C6" w:rsidRDefault="00036D04" w:rsidP="00036D04">
            <w:pPr>
              <w:spacing w:line="259" w:lineRule="auto"/>
              <w:rPr>
                <w:rFonts w:ascii="Times New Roman" w:hAnsi="Times New Roman" w:cs="Times New Roman"/>
                <w:color w:val="000000"/>
                <w:sz w:val="20"/>
                <w:szCs w:val="20"/>
              </w:rPr>
            </w:pPr>
          </w:p>
        </w:tc>
        <w:tc>
          <w:tcPr>
            <w:tcW w:w="850" w:type="dxa"/>
            <w:vMerge w:val="restart"/>
            <w:tcBorders>
              <w:top w:val="single" w:sz="8" w:space="0" w:color="auto"/>
              <w:left w:val="nil"/>
              <w:right w:val="single" w:sz="8" w:space="0" w:color="auto"/>
            </w:tcBorders>
            <w:textDirection w:val="btLr"/>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рабочие дни</w:t>
            </w:r>
          </w:p>
        </w:tc>
        <w:tc>
          <w:tcPr>
            <w:tcW w:w="851" w:type="dxa"/>
            <w:vMerge w:val="restart"/>
            <w:tcBorders>
              <w:top w:val="single" w:sz="8" w:space="0" w:color="auto"/>
              <w:left w:val="nil"/>
              <w:right w:val="single" w:sz="8" w:space="0" w:color="auto"/>
            </w:tcBorders>
            <w:textDirection w:val="btLr"/>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предвыходные предпраздничные</w:t>
            </w:r>
          </w:p>
        </w:tc>
        <w:tc>
          <w:tcPr>
            <w:tcW w:w="851" w:type="dxa"/>
            <w:vMerge w:val="restart"/>
            <w:tcBorders>
              <w:top w:val="single" w:sz="8" w:space="0" w:color="auto"/>
              <w:left w:val="nil"/>
              <w:right w:val="single" w:sz="8" w:space="0" w:color="auto"/>
            </w:tcBorders>
            <w:textDirection w:val="btLr"/>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выходные и праздничные</w:t>
            </w:r>
          </w:p>
        </w:tc>
        <w:tc>
          <w:tcPr>
            <w:tcW w:w="1275" w:type="dxa"/>
            <w:vMerge/>
            <w:tcBorders>
              <w:left w:val="single" w:sz="8" w:space="0" w:color="auto"/>
              <w:right w:val="single" w:sz="8" w:space="0" w:color="auto"/>
            </w:tcBorders>
            <w:textDirection w:val="btLr"/>
          </w:tcPr>
          <w:p w:rsidR="00036D04" w:rsidRPr="00DB18C6" w:rsidRDefault="00036D04" w:rsidP="00036D04">
            <w:pPr>
              <w:ind w:right="113"/>
              <w:jc w:val="center"/>
              <w:rPr>
                <w:rFonts w:ascii="Times New Roman" w:hAnsi="Times New Roman" w:cs="Times New Roman"/>
                <w:color w:val="000000"/>
                <w:sz w:val="20"/>
                <w:szCs w:val="20"/>
              </w:rPr>
            </w:pPr>
          </w:p>
        </w:tc>
        <w:tc>
          <w:tcPr>
            <w:tcW w:w="1559" w:type="dxa"/>
            <w:vMerge/>
            <w:tcBorders>
              <w:left w:val="single" w:sz="8" w:space="0" w:color="auto"/>
              <w:right w:val="single" w:sz="8" w:space="0" w:color="auto"/>
            </w:tcBorders>
            <w:textDirection w:val="btLr"/>
          </w:tcPr>
          <w:p w:rsidR="00036D04" w:rsidRPr="00DB18C6" w:rsidRDefault="00036D04" w:rsidP="00036D04">
            <w:pPr>
              <w:ind w:right="113"/>
              <w:jc w:val="center"/>
              <w:rPr>
                <w:rFonts w:ascii="Times New Roman" w:hAnsi="Times New Roman" w:cs="Times New Roman"/>
                <w:color w:val="000000"/>
                <w:sz w:val="20"/>
                <w:szCs w:val="20"/>
                <w:highlight w:val="yellow"/>
              </w:rPr>
            </w:pPr>
          </w:p>
        </w:tc>
        <w:tc>
          <w:tcPr>
            <w:tcW w:w="1275" w:type="dxa"/>
            <w:tcBorders>
              <w:left w:val="single" w:sz="8" w:space="0" w:color="auto"/>
              <w:bottom w:val="single" w:sz="8" w:space="0" w:color="000000"/>
              <w:right w:val="single" w:sz="8" w:space="0" w:color="auto"/>
            </w:tcBorders>
            <w:textDirection w:val="btLr"/>
          </w:tcPr>
          <w:p w:rsidR="00036D04" w:rsidRPr="00DB18C6" w:rsidRDefault="00036D04" w:rsidP="00036D04">
            <w:pPr>
              <w:ind w:right="113"/>
              <w:jc w:val="center"/>
              <w:rPr>
                <w:rFonts w:ascii="Times New Roman" w:hAnsi="Times New Roman" w:cs="Times New Roman"/>
                <w:color w:val="000000"/>
                <w:sz w:val="20"/>
                <w:szCs w:val="20"/>
                <w:highlight w:val="yellow"/>
              </w:rPr>
            </w:pPr>
          </w:p>
        </w:tc>
        <w:tc>
          <w:tcPr>
            <w:tcW w:w="1275" w:type="dxa"/>
            <w:tcBorders>
              <w:left w:val="single" w:sz="8" w:space="0" w:color="auto"/>
              <w:bottom w:val="single" w:sz="8" w:space="0" w:color="000000"/>
              <w:right w:val="single" w:sz="8" w:space="0" w:color="auto"/>
            </w:tcBorders>
            <w:textDirection w:val="btLr"/>
          </w:tcPr>
          <w:p w:rsidR="00036D04" w:rsidRPr="00DB18C6" w:rsidRDefault="00036D04" w:rsidP="00036D04">
            <w:pPr>
              <w:ind w:right="113"/>
              <w:jc w:val="center"/>
              <w:rPr>
                <w:rFonts w:ascii="Times New Roman" w:hAnsi="Times New Roman" w:cs="Times New Roman"/>
                <w:color w:val="000000"/>
                <w:sz w:val="20"/>
                <w:szCs w:val="20"/>
                <w:highlight w:val="yellow"/>
              </w:rPr>
            </w:pPr>
          </w:p>
        </w:tc>
      </w:tr>
      <w:tr w:rsidR="00036D04" w:rsidRPr="00DB18C6" w:rsidTr="00036D04">
        <w:trPr>
          <w:cantSplit/>
          <w:trHeight w:val="2052"/>
          <w:jc w:val="center"/>
        </w:trPr>
        <w:tc>
          <w:tcPr>
            <w:tcW w:w="983" w:type="dxa"/>
            <w:vMerge/>
            <w:tcBorders>
              <w:left w:val="single" w:sz="8" w:space="0" w:color="auto"/>
              <w:bottom w:val="single" w:sz="8" w:space="0" w:color="000000"/>
              <w:right w:val="single" w:sz="8" w:space="0" w:color="auto"/>
            </w:tcBorders>
            <w:vAlign w:val="center"/>
          </w:tcPr>
          <w:p w:rsidR="00036D04" w:rsidRPr="00DB18C6" w:rsidRDefault="00036D04" w:rsidP="00036D04">
            <w:pPr>
              <w:spacing w:line="259" w:lineRule="auto"/>
              <w:rPr>
                <w:rFonts w:ascii="Times New Roman" w:hAnsi="Times New Roman" w:cs="Times New Roman"/>
                <w:color w:val="000000"/>
                <w:sz w:val="20"/>
                <w:szCs w:val="20"/>
              </w:rPr>
            </w:pPr>
          </w:p>
        </w:tc>
        <w:tc>
          <w:tcPr>
            <w:tcW w:w="2268" w:type="dxa"/>
            <w:vMerge/>
            <w:tcBorders>
              <w:left w:val="single" w:sz="8" w:space="0" w:color="auto"/>
              <w:bottom w:val="single" w:sz="8" w:space="0" w:color="000000"/>
              <w:right w:val="single" w:sz="8" w:space="0" w:color="auto"/>
            </w:tcBorders>
            <w:vAlign w:val="center"/>
          </w:tcPr>
          <w:p w:rsidR="00036D04" w:rsidRPr="00DB18C6" w:rsidRDefault="00036D04" w:rsidP="00036D04">
            <w:pPr>
              <w:spacing w:line="259" w:lineRule="auto"/>
              <w:rPr>
                <w:rFonts w:ascii="Times New Roman" w:hAnsi="Times New Roman" w:cs="Times New Roman"/>
                <w:color w:val="000000"/>
                <w:sz w:val="20"/>
                <w:szCs w:val="20"/>
              </w:rPr>
            </w:pPr>
          </w:p>
        </w:tc>
        <w:tc>
          <w:tcPr>
            <w:tcW w:w="2409" w:type="dxa"/>
            <w:vMerge/>
            <w:tcBorders>
              <w:left w:val="single" w:sz="8" w:space="0" w:color="auto"/>
              <w:bottom w:val="single" w:sz="8" w:space="0" w:color="000000"/>
              <w:right w:val="single" w:sz="8" w:space="0" w:color="auto"/>
            </w:tcBorders>
          </w:tcPr>
          <w:p w:rsidR="00036D04" w:rsidRPr="00DB18C6" w:rsidRDefault="00036D04" w:rsidP="00036D04">
            <w:pPr>
              <w:spacing w:line="259" w:lineRule="auto"/>
              <w:rPr>
                <w:rFonts w:ascii="Times New Roman" w:hAnsi="Times New Roman" w:cs="Times New Roman"/>
                <w:color w:val="000000"/>
                <w:sz w:val="20"/>
                <w:szCs w:val="20"/>
              </w:rPr>
            </w:pPr>
          </w:p>
        </w:tc>
        <w:tc>
          <w:tcPr>
            <w:tcW w:w="993" w:type="dxa"/>
            <w:vMerge/>
            <w:tcBorders>
              <w:left w:val="single" w:sz="8" w:space="0" w:color="auto"/>
              <w:bottom w:val="single" w:sz="8" w:space="0" w:color="000000"/>
              <w:right w:val="single" w:sz="8" w:space="0" w:color="auto"/>
            </w:tcBorders>
            <w:vAlign w:val="center"/>
          </w:tcPr>
          <w:p w:rsidR="00036D04" w:rsidRPr="00DB18C6" w:rsidRDefault="00036D04" w:rsidP="00036D04">
            <w:pPr>
              <w:spacing w:line="259" w:lineRule="auto"/>
              <w:rPr>
                <w:rFonts w:ascii="Times New Roman" w:hAnsi="Times New Roman" w:cs="Times New Roman"/>
                <w:color w:val="000000"/>
                <w:sz w:val="20"/>
                <w:szCs w:val="20"/>
              </w:rPr>
            </w:pPr>
          </w:p>
        </w:tc>
        <w:tc>
          <w:tcPr>
            <w:tcW w:w="850" w:type="dxa"/>
            <w:vMerge/>
            <w:tcBorders>
              <w:left w:val="nil"/>
              <w:bottom w:val="single" w:sz="8" w:space="0" w:color="000000"/>
              <w:right w:val="single" w:sz="8" w:space="0" w:color="auto"/>
            </w:tcBorders>
            <w:textDirection w:val="btLr"/>
            <w:vAlign w:val="center"/>
          </w:tcPr>
          <w:p w:rsidR="00036D04" w:rsidRPr="00DB18C6" w:rsidRDefault="00036D04" w:rsidP="00036D04">
            <w:pPr>
              <w:spacing w:line="259" w:lineRule="auto"/>
              <w:jc w:val="center"/>
              <w:rPr>
                <w:rFonts w:ascii="Times New Roman" w:hAnsi="Times New Roman" w:cs="Times New Roman"/>
                <w:color w:val="000000"/>
                <w:sz w:val="20"/>
                <w:szCs w:val="20"/>
              </w:rPr>
            </w:pPr>
          </w:p>
        </w:tc>
        <w:tc>
          <w:tcPr>
            <w:tcW w:w="851" w:type="dxa"/>
            <w:vMerge/>
            <w:tcBorders>
              <w:left w:val="nil"/>
              <w:bottom w:val="single" w:sz="8" w:space="0" w:color="000000"/>
              <w:right w:val="single" w:sz="8" w:space="0" w:color="auto"/>
            </w:tcBorders>
            <w:textDirection w:val="btLr"/>
            <w:vAlign w:val="center"/>
          </w:tcPr>
          <w:p w:rsidR="00036D04" w:rsidRPr="00DB18C6" w:rsidRDefault="00036D04" w:rsidP="00036D04">
            <w:pPr>
              <w:spacing w:line="259" w:lineRule="auto"/>
              <w:jc w:val="center"/>
              <w:rPr>
                <w:rFonts w:ascii="Times New Roman" w:hAnsi="Times New Roman" w:cs="Times New Roman"/>
                <w:color w:val="000000"/>
                <w:sz w:val="20"/>
                <w:szCs w:val="20"/>
              </w:rPr>
            </w:pPr>
          </w:p>
        </w:tc>
        <w:tc>
          <w:tcPr>
            <w:tcW w:w="851" w:type="dxa"/>
            <w:vMerge/>
            <w:tcBorders>
              <w:left w:val="nil"/>
              <w:bottom w:val="single" w:sz="8" w:space="0" w:color="000000"/>
              <w:right w:val="single" w:sz="8" w:space="0" w:color="auto"/>
            </w:tcBorders>
            <w:textDirection w:val="btLr"/>
            <w:vAlign w:val="center"/>
          </w:tcPr>
          <w:p w:rsidR="00036D04" w:rsidRPr="00DB18C6" w:rsidRDefault="00036D04" w:rsidP="00036D04">
            <w:pPr>
              <w:spacing w:line="259" w:lineRule="auto"/>
              <w:jc w:val="center"/>
              <w:rPr>
                <w:rFonts w:ascii="Times New Roman" w:hAnsi="Times New Roman" w:cs="Times New Roman"/>
                <w:color w:val="000000"/>
                <w:sz w:val="20"/>
                <w:szCs w:val="20"/>
              </w:rPr>
            </w:pPr>
          </w:p>
        </w:tc>
        <w:tc>
          <w:tcPr>
            <w:tcW w:w="1275" w:type="dxa"/>
            <w:vMerge/>
            <w:tcBorders>
              <w:left w:val="single" w:sz="8" w:space="0" w:color="auto"/>
              <w:bottom w:val="single" w:sz="8" w:space="0" w:color="000000"/>
              <w:right w:val="single" w:sz="8" w:space="0" w:color="auto"/>
            </w:tcBorders>
            <w:textDirection w:val="btLr"/>
          </w:tcPr>
          <w:p w:rsidR="00036D04" w:rsidRPr="00DB18C6" w:rsidRDefault="00036D04" w:rsidP="00036D04">
            <w:pPr>
              <w:ind w:right="113"/>
              <w:jc w:val="center"/>
              <w:rPr>
                <w:rFonts w:ascii="Times New Roman" w:hAnsi="Times New Roman" w:cs="Times New Roman"/>
                <w:color w:val="000000"/>
                <w:sz w:val="20"/>
                <w:szCs w:val="20"/>
              </w:rPr>
            </w:pPr>
          </w:p>
        </w:tc>
        <w:tc>
          <w:tcPr>
            <w:tcW w:w="1559" w:type="dxa"/>
            <w:vMerge/>
            <w:tcBorders>
              <w:left w:val="single" w:sz="8" w:space="0" w:color="auto"/>
              <w:bottom w:val="single" w:sz="8" w:space="0" w:color="000000"/>
              <w:right w:val="single" w:sz="8" w:space="0" w:color="auto"/>
            </w:tcBorders>
            <w:textDirection w:val="btLr"/>
          </w:tcPr>
          <w:p w:rsidR="00036D04" w:rsidRPr="00DB18C6" w:rsidRDefault="00036D04" w:rsidP="00036D04">
            <w:pPr>
              <w:ind w:right="113"/>
              <w:jc w:val="center"/>
              <w:rPr>
                <w:rFonts w:ascii="Times New Roman" w:hAnsi="Times New Roman" w:cs="Times New Roman"/>
                <w:color w:val="000000"/>
                <w:sz w:val="20"/>
                <w:szCs w:val="20"/>
                <w:highlight w:val="yellow"/>
              </w:rPr>
            </w:pPr>
          </w:p>
        </w:tc>
        <w:tc>
          <w:tcPr>
            <w:tcW w:w="1275" w:type="dxa"/>
            <w:tcBorders>
              <w:top w:val="single" w:sz="8" w:space="0" w:color="auto"/>
              <w:left w:val="single" w:sz="8" w:space="0" w:color="auto"/>
              <w:right w:val="single" w:sz="8" w:space="0" w:color="auto"/>
            </w:tcBorders>
            <w:textDirection w:val="btLr"/>
          </w:tcPr>
          <w:p w:rsidR="00036D04" w:rsidRPr="00DB18C6" w:rsidRDefault="00036D04" w:rsidP="00036D04">
            <w:pPr>
              <w:spacing w:after="160" w:line="259" w:lineRule="auto"/>
              <w:jc w:val="center"/>
              <w:rPr>
                <w:rFonts w:ascii="Times New Roman" w:hAnsi="Times New Roman" w:cs="Times New Roman"/>
                <w:bCs/>
                <w:sz w:val="20"/>
                <w:szCs w:val="20"/>
              </w:rPr>
            </w:pPr>
            <w:r w:rsidRPr="00DB18C6">
              <w:rPr>
                <w:rFonts w:ascii="Times New Roman" w:hAnsi="Times New Roman" w:cs="Times New Roman"/>
                <w:sz w:val="20"/>
                <w:szCs w:val="20"/>
              </w:rPr>
              <w:t>Стоимость охраны</w:t>
            </w:r>
            <w:r w:rsidRPr="00DB18C6">
              <w:rPr>
                <w:rFonts w:ascii="Times New Roman" w:hAnsi="Times New Roman" w:cs="Times New Roman"/>
                <w:b/>
                <w:sz w:val="20"/>
                <w:szCs w:val="20"/>
              </w:rPr>
              <w:t xml:space="preserve"> </w:t>
            </w:r>
            <w:r w:rsidRPr="00DB18C6">
              <w:rPr>
                <w:rFonts w:ascii="Times New Roman" w:hAnsi="Times New Roman" w:cs="Times New Roman"/>
                <w:color w:val="000000"/>
                <w:sz w:val="20"/>
                <w:szCs w:val="20"/>
              </w:rPr>
              <w:t xml:space="preserve">в месяц, </w:t>
            </w:r>
            <w:r w:rsidRPr="00DB18C6">
              <w:rPr>
                <w:rFonts w:ascii="Times New Roman" w:hAnsi="Times New Roman" w:cs="Times New Roman"/>
                <w:sz w:val="20"/>
                <w:szCs w:val="20"/>
              </w:rPr>
              <w:t>руб., без НДС</w:t>
            </w:r>
            <w:r w:rsidRPr="00DB18C6">
              <w:rPr>
                <w:rFonts w:ascii="Times New Roman" w:hAnsi="Times New Roman" w:cs="Times New Roman"/>
                <w:b/>
                <w:sz w:val="20"/>
                <w:szCs w:val="20"/>
              </w:rPr>
              <w:t xml:space="preserve"> </w:t>
            </w:r>
          </w:p>
        </w:tc>
        <w:tc>
          <w:tcPr>
            <w:tcW w:w="1275" w:type="dxa"/>
            <w:tcBorders>
              <w:top w:val="single" w:sz="8" w:space="0" w:color="auto"/>
              <w:left w:val="single" w:sz="8" w:space="0" w:color="auto"/>
              <w:right w:val="single" w:sz="8" w:space="0" w:color="auto"/>
            </w:tcBorders>
            <w:textDirection w:val="btLr"/>
          </w:tcPr>
          <w:p w:rsidR="00036D04" w:rsidRPr="00DB18C6" w:rsidRDefault="00036D04" w:rsidP="00036D04">
            <w:pPr>
              <w:ind w:right="113"/>
              <w:jc w:val="center"/>
              <w:rPr>
                <w:rFonts w:ascii="Times New Roman" w:hAnsi="Times New Roman" w:cs="Times New Roman"/>
                <w:bCs/>
                <w:sz w:val="20"/>
                <w:szCs w:val="20"/>
                <w:highlight w:val="yellow"/>
              </w:rPr>
            </w:pPr>
            <w:r w:rsidRPr="00DB18C6">
              <w:rPr>
                <w:rFonts w:ascii="Times New Roman" w:hAnsi="Times New Roman" w:cs="Times New Roman"/>
                <w:color w:val="000000"/>
                <w:sz w:val="20"/>
                <w:szCs w:val="20"/>
              </w:rPr>
              <w:t xml:space="preserve">Стоимость охраны </w:t>
            </w:r>
            <w:r w:rsidRPr="00DB18C6">
              <w:rPr>
                <w:rFonts w:ascii="Times New Roman" w:hAnsi="Times New Roman" w:cs="Times New Roman"/>
                <w:sz w:val="20"/>
                <w:szCs w:val="20"/>
              </w:rPr>
              <w:t>за 3 года,</w:t>
            </w:r>
            <w:r w:rsidRPr="00DB18C6">
              <w:rPr>
                <w:rFonts w:ascii="Times New Roman" w:hAnsi="Times New Roman" w:cs="Times New Roman"/>
                <w:color w:val="000000"/>
                <w:sz w:val="20"/>
                <w:szCs w:val="20"/>
              </w:rPr>
              <w:t xml:space="preserve"> руб., без НДС </w:t>
            </w:r>
          </w:p>
        </w:tc>
      </w:tr>
      <w:tr w:rsidR="00036D04" w:rsidRPr="00DB18C6" w:rsidTr="00036D04">
        <w:trPr>
          <w:trHeight w:val="266"/>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w:t>
            </w:r>
          </w:p>
        </w:tc>
        <w:tc>
          <w:tcPr>
            <w:tcW w:w="2268"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2</w:t>
            </w:r>
          </w:p>
        </w:tc>
        <w:tc>
          <w:tcPr>
            <w:tcW w:w="2409" w:type="dxa"/>
            <w:tcBorders>
              <w:top w:val="single" w:sz="8" w:space="0" w:color="000000"/>
              <w:left w:val="single" w:sz="8" w:space="0" w:color="000000"/>
              <w:bottom w:val="single" w:sz="8" w:space="0" w:color="000000"/>
              <w:right w:val="single" w:sz="8" w:space="0" w:color="auto"/>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w:t>
            </w:r>
          </w:p>
        </w:tc>
        <w:tc>
          <w:tcPr>
            <w:tcW w:w="993" w:type="dxa"/>
            <w:tcBorders>
              <w:top w:val="single" w:sz="8" w:space="0" w:color="000000"/>
              <w:left w:val="single" w:sz="8" w:space="0" w:color="auto"/>
              <w:bottom w:val="single" w:sz="8" w:space="0" w:color="000000"/>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w:t>
            </w:r>
          </w:p>
        </w:tc>
        <w:tc>
          <w:tcPr>
            <w:tcW w:w="850"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w:t>
            </w:r>
          </w:p>
        </w:tc>
        <w:tc>
          <w:tcPr>
            <w:tcW w:w="851"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w:t>
            </w:r>
          </w:p>
        </w:tc>
        <w:tc>
          <w:tcPr>
            <w:tcW w:w="851"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tc>
      </w:tr>
      <w:tr w:rsidR="00036D04" w:rsidRPr="00DB18C6" w:rsidTr="00036D04">
        <w:trPr>
          <w:trHeight w:val="466"/>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w:t>
            </w:r>
          </w:p>
        </w:tc>
        <w:tc>
          <w:tcPr>
            <w:tcW w:w="2268"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center"/>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Аскарово,   </w:t>
            </w:r>
            <w:proofErr w:type="gramEnd"/>
            <w:r w:rsidRPr="00DB18C6">
              <w:rPr>
                <w:rFonts w:ascii="Times New Roman" w:hAnsi="Times New Roman" w:cs="Times New Roman"/>
                <w:color w:val="000000"/>
                <w:sz w:val="20"/>
                <w:szCs w:val="20"/>
              </w:rPr>
              <w:t xml:space="preserve">          ул. Ленина, 35</w:t>
            </w:r>
          </w:p>
        </w:tc>
        <w:tc>
          <w:tcPr>
            <w:tcW w:w="993" w:type="dxa"/>
            <w:tcBorders>
              <w:top w:val="single" w:sz="8" w:space="0" w:color="000000"/>
              <w:left w:val="single" w:sz="8" w:space="0" w:color="auto"/>
              <w:bottom w:val="single" w:sz="8" w:space="0" w:color="000000"/>
              <w:right w:val="single" w:sz="8" w:space="0" w:color="000000"/>
            </w:tcBorders>
            <w:vAlign w:val="center"/>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цех электросвязи</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w:t>
            </w:r>
            <w:proofErr w:type="spellStart"/>
            <w:r w:rsidRPr="00DB18C6">
              <w:rPr>
                <w:rFonts w:ascii="Times New Roman" w:hAnsi="Times New Roman" w:cs="Times New Roman"/>
                <w:color w:val="000000"/>
                <w:sz w:val="20"/>
                <w:szCs w:val="20"/>
              </w:rPr>
              <w:t>г.Агидель</w:t>
            </w:r>
            <w:proofErr w:type="spellEnd"/>
            <w:r w:rsidRPr="00DB18C6">
              <w:rPr>
                <w:rFonts w:ascii="Times New Roman" w:hAnsi="Times New Roman" w:cs="Times New Roman"/>
                <w:color w:val="000000"/>
                <w:sz w:val="20"/>
                <w:szCs w:val="20"/>
              </w:rPr>
              <w:t>,               ул. Курчатова, 15</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14</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14</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3 465,47</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124 756,92</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ЦПО-14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w:t>
            </w:r>
            <w:proofErr w:type="spellStart"/>
            <w:r w:rsidRPr="00DB18C6">
              <w:rPr>
                <w:rFonts w:ascii="Times New Roman" w:hAnsi="Times New Roman" w:cs="Times New Roman"/>
                <w:color w:val="000000"/>
                <w:sz w:val="20"/>
                <w:szCs w:val="20"/>
              </w:rPr>
              <w:t>г.Агидель</w:t>
            </w:r>
            <w:proofErr w:type="spellEnd"/>
            <w:r w:rsidRPr="00DB18C6">
              <w:rPr>
                <w:rFonts w:ascii="Times New Roman" w:hAnsi="Times New Roman" w:cs="Times New Roman"/>
                <w:color w:val="000000"/>
                <w:sz w:val="20"/>
                <w:szCs w:val="20"/>
              </w:rPr>
              <w:t>,               ул. Курчатова, 15</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572"/>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Бакалы,   </w:t>
            </w:r>
            <w:proofErr w:type="gramEnd"/>
            <w:r w:rsidRPr="00DB18C6">
              <w:rPr>
                <w:rFonts w:ascii="Times New Roman" w:hAnsi="Times New Roman" w:cs="Times New Roman"/>
                <w:color w:val="000000"/>
                <w:sz w:val="20"/>
                <w:szCs w:val="20"/>
              </w:rPr>
              <w:t xml:space="preserve">             ул. Мостовая, 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680"/>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Баймак,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Пр.С.Юлаева</w:t>
            </w:r>
            <w:proofErr w:type="spellEnd"/>
            <w:r w:rsidRPr="00DB18C6">
              <w:rPr>
                <w:rFonts w:ascii="Times New Roman" w:hAnsi="Times New Roman" w:cs="Times New Roman"/>
                <w:color w:val="000000"/>
                <w:sz w:val="20"/>
                <w:szCs w:val="20"/>
              </w:rPr>
              <w:t>, 44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цех УКВ</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Баймак,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Худайбердина</w:t>
            </w:r>
            <w:proofErr w:type="spellEnd"/>
            <w:r w:rsidRPr="00DB18C6">
              <w:rPr>
                <w:rFonts w:ascii="Times New Roman" w:hAnsi="Times New Roman" w:cs="Times New Roman"/>
                <w:color w:val="000000"/>
                <w:sz w:val="20"/>
                <w:szCs w:val="20"/>
              </w:rPr>
              <w:t xml:space="preserve"> (продолжение)</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after="160"/>
              <w:rPr>
                <w:rFonts w:ascii="Times New Roman" w:hAnsi="Times New Roman" w:cs="Times New Roman"/>
                <w:color w:val="000000"/>
                <w:sz w:val="20"/>
                <w:szCs w:val="20"/>
              </w:rPr>
            </w:pP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Админ.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АТС-2</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АТС-4</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Бирск, ул.8 Марта, 38-а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АТС-3</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DB18C6">
            <w:pPr>
              <w:spacing w:after="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Бирск, ул.</w:t>
            </w:r>
          </w:p>
          <w:p w:rsidR="00036D04" w:rsidRPr="00DB18C6" w:rsidRDefault="00036D04" w:rsidP="00DB18C6">
            <w:pPr>
              <w:spacing w:after="0"/>
              <w:rPr>
                <w:rFonts w:ascii="Times New Roman" w:hAnsi="Times New Roman" w:cs="Times New Roman"/>
                <w:color w:val="000000"/>
                <w:sz w:val="20"/>
                <w:szCs w:val="20"/>
              </w:rPr>
            </w:pPr>
            <w:r w:rsidRPr="00DB18C6">
              <w:rPr>
                <w:rFonts w:ascii="Times New Roman" w:hAnsi="Times New Roman" w:cs="Times New Roman"/>
                <w:color w:val="000000"/>
                <w:sz w:val="20"/>
                <w:szCs w:val="20"/>
              </w:rPr>
              <w:t>Интернациональная, 119а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rPr>
                <w:rFonts w:ascii="Times New Roman" w:hAnsi="Times New Roman" w:cs="Times New Roman"/>
                <w:sz w:val="20"/>
                <w:szCs w:val="20"/>
              </w:rPr>
            </w:pPr>
            <w:r w:rsidRPr="00DB18C6">
              <w:rPr>
                <w:rFonts w:ascii="Times New Roman" w:hAnsi="Times New Roman" w:cs="Times New Roman"/>
                <w:color w:val="000000"/>
                <w:sz w:val="20"/>
                <w:szCs w:val="20"/>
              </w:rPr>
              <w:t xml:space="preserve"> 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rPr>
                <w:rFonts w:ascii="Times New Roman" w:hAnsi="Times New Roman" w:cs="Times New Roman"/>
                <w:color w:val="000000"/>
                <w:sz w:val="20"/>
                <w:szCs w:val="20"/>
              </w:rPr>
            </w:pPr>
          </w:p>
        </w:tc>
      </w:tr>
      <w:tr w:rsidR="00036D04" w:rsidRPr="00DB18C6" w:rsidTr="00036D04">
        <w:trPr>
          <w:trHeight w:val="494"/>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Тех.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Белебей,   </w:t>
            </w:r>
            <w:proofErr w:type="gramEnd"/>
            <w:r w:rsidRPr="00DB18C6">
              <w:rPr>
                <w:rFonts w:ascii="Times New Roman" w:hAnsi="Times New Roman" w:cs="Times New Roman"/>
                <w:color w:val="000000"/>
                <w:sz w:val="20"/>
                <w:szCs w:val="20"/>
              </w:rPr>
              <w:t xml:space="preserve">           ул. Дорожная, 2Д</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Белебей,   </w:t>
            </w:r>
            <w:proofErr w:type="gramEnd"/>
            <w:r w:rsidRPr="00DB18C6">
              <w:rPr>
                <w:rFonts w:ascii="Times New Roman" w:hAnsi="Times New Roman" w:cs="Times New Roman"/>
                <w:color w:val="000000"/>
                <w:sz w:val="20"/>
                <w:szCs w:val="20"/>
              </w:rPr>
              <w:t xml:space="preserve">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Белорецк,   </w:t>
            </w:r>
            <w:proofErr w:type="gramEnd"/>
            <w:r w:rsidRPr="00DB18C6">
              <w:rPr>
                <w:rFonts w:ascii="Times New Roman" w:hAnsi="Times New Roman" w:cs="Times New Roman"/>
                <w:color w:val="000000"/>
                <w:sz w:val="20"/>
                <w:szCs w:val="20"/>
              </w:rPr>
              <w:t xml:space="preserve">          ул. Ленина, 41</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 </w:t>
            </w:r>
          </w:p>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 </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r w:rsidRPr="00DB18C6">
              <w:rPr>
                <w:rFonts w:ascii="Times New Roman" w:hAnsi="Times New Roman" w:cs="Times New Roman"/>
                <w:color w:val="000000"/>
                <w:sz w:val="20"/>
                <w:szCs w:val="20"/>
              </w:rPr>
              <w:t>Болшеустикинск</w:t>
            </w:r>
            <w:proofErr w:type="spellEnd"/>
            <w:r w:rsidRPr="00DB18C6">
              <w:rPr>
                <w:rFonts w:ascii="Times New Roman" w:hAnsi="Times New Roman" w:cs="Times New Roman"/>
                <w:color w:val="000000"/>
                <w:sz w:val="20"/>
                <w:szCs w:val="20"/>
              </w:rPr>
              <w:t>,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адм.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Благовещенск,   </w:t>
            </w:r>
            <w:proofErr w:type="gramEnd"/>
            <w:r w:rsidRPr="00DB18C6">
              <w:rPr>
                <w:rFonts w:ascii="Times New Roman" w:hAnsi="Times New Roman" w:cs="Times New Roman"/>
                <w:color w:val="000000"/>
                <w:sz w:val="20"/>
                <w:szCs w:val="20"/>
              </w:rPr>
              <w:t xml:space="preserve">  ул. Советская, 28</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с. Буздяк, ул. Красная площадь, 19</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Ад. здание, касса</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Бураево,   </w:t>
            </w:r>
            <w:proofErr w:type="gramEnd"/>
            <w:r w:rsidRPr="00DB18C6">
              <w:rPr>
                <w:rFonts w:ascii="Times New Roman" w:hAnsi="Times New Roman" w:cs="Times New Roman"/>
                <w:color w:val="000000"/>
                <w:sz w:val="20"/>
                <w:szCs w:val="20"/>
              </w:rPr>
              <w:t xml:space="preserve">            ул. Ленина, 106</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66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Абон. отдел</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Дюртюли,   </w:t>
            </w:r>
            <w:proofErr w:type="gramEnd"/>
            <w:r w:rsidRPr="00DB18C6">
              <w:rPr>
                <w:rFonts w:ascii="Times New Roman" w:hAnsi="Times New Roman" w:cs="Times New Roman"/>
                <w:color w:val="000000"/>
                <w:sz w:val="20"/>
                <w:szCs w:val="20"/>
              </w:rPr>
              <w:t xml:space="preserve">         ул. Ленина, 20</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14</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19.00-09.00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18</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15.00-09.00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3 581,71</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128 941,56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Адм.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Ермолаево,   </w:t>
            </w:r>
            <w:proofErr w:type="gramEnd"/>
            <w:r w:rsidRPr="00DB18C6">
              <w:rPr>
                <w:rFonts w:ascii="Times New Roman" w:hAnsi="Times New Roman" w:cs="Times New Roman"/>
                <w:color w:val="000000"/>
                <w:sz w:val="20"/>
                <w:szCs w:val="20"/>
              </w:rPr>
              <w:t xml:space="preserve">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АТС-6</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Ермолаево,   </w:t>
            </w:r>
            <w:proofErr w:type="gramEnd"/>
            <w:r w:rsidRPr="00DB18C6">
              <w:rPr>
                <w:rFonts w:ascii="Times New Roman" w:hAnsi="Times New Roman" w:cs="Times New Roman"/>
                <w:color w:val="000000"/>
                <w:sz w:val="20"/>
                <w:szCs w:val="20"/>
              </w:rPr>
              <w:t xml:space="preserve">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16</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24 </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highlight w:val="yellow"/>
              </w:rPr>
            </w:pPr>
            <w:r w:rsidRPr="00DB18C6">
              <w:rPr>
                <w:rFonts w:ascii="Times New Roman" w:hAnsi="Times New Roman" w:cs="Times New Roman"/>
                <w:color w:val="000000"/>
                <w:sz w:val="20"/>
                <w:szCs w:val="20"/>
              </w:rPr>
              <w:t>3 628,32</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130 619,52</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АТС-9</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Ермолаево,   </w:t>
            </w:r>
            <w:proofErr w:type="gramEnd"/>
            <w:r w:rsidRPr="00DB18C6">
              <w:rPr>
                <w:rFonts w:ascii="Times New Roman" w:hAnsi="Times New Roman" w:cs="Times New Roman"/>
                <w:color w:val="000000"/>
                <w:sz w:val="20"/>
                <w:szCs w:val="20"/>
              </w:rPr>
              <w:t xml:space="preserve">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16</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highlight w:val="yellow"/>
              </w:rPr>
            </w:pPr>
            <w:r w:rsidRPr="00DB18C6">
              <w:rPr>
                <w:rFonts w:ascii="Times New Roman" w:hAnsi="Times New Roman" w:cs="Times New Roman"/>
                <w:color w:val="000000"/>
                <w:sz w:val="20"/>
                <w:szCs w:val="20"/>
              </w:rPr>
              <w:t>3 628,32</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130 619,52</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АТС-2 Южный</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Ишимбай,   </w:t>
            </w:r>
            <w:proofErr w:type="gramEnd"/>
            <w:r w:rsidRPr="00DB18C6">
              <w:rPr>
                <w:rFonts w:ascii="Times New Roman" w:hAnsi="Times New Roman" w:cs="Times New Roman"/>
                <w:color w:val="000000"/>
                <w:sz w:val="20"/>
                <w:szCs w:val="20"/>
              </w:rPr>
              <w:t xml:space="preserve">         ул. Доку</w:t>
            </w:r>
            <w:bookmarkStart w:id="96" w:name="_GoBack"/>
            <w:bookmarkEnd w:id="96"/>
            <w:r w:rsidRPr="00DB18C6">
              <w:rPr>
                <w:rFonts w:ascii="Times New Roman" w:hAnsi="Times New Roman" w:cs="Times New Roman"/>
                <w:color w:val="000000"/>
                <w:sz w:val="20"/>
                <w:szCs w:val="20"/>
              </w:rPr>
              <w:t>чаева, 12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Кандры,   </w:t>
            </w:r>
            <w:proofErr w:type="gramEnd"/>
            <w:r w:rsidRPr="00DB18C6">
              <w:rPr>
                <w:rFonts w:ascii="Times New Roman" w:hAnsi="Times New Roman" w:cs="Times New Roman"/>
                <w:color w:val="000000"/>
                <w:sz w:val="20"/>
                <w:szCs w:val="20"/>
              </w:rPr>
              <w:t xml:space="preserve">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Здание РРТПЦ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Караидель,   </w:t>
            </w:r>
            <w:proofErr w:type="gramEnd"/>
            <w:r w:rsidRPr="00DB18C6">
              <w:rPr>
                <w:rFonts w:ascii="Times New Roman" w:hAnsi="Times New Roman" w:cs="Times New Roman"/>
                <w:color w:val="000000"/>
                <w:sz w:val="20"/>
                <w:szCs w:val="20"/>
              </w:rPr>
              <w:t xml:space="preserve">       ул. Телестанция, 3</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с. Краснохолмский, ул. Ленина, 54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Кумертау,   </w:t>
            </w:r>
            <w:proofErr w:type="gramEnd"/>
            <w:r w:rsidRPr="00DB18C6">
              <w:rPr>
                <w:rFonts w:ascii="Times New Roman" w:hAnsi="Times New Roman" w:cs="Times New Roman"/>
                <w:color w:val="000000"/>
                <w:sz w:val="20"/>
                <w:szCs w:val="20"/>
              </w:rPr>
              <w:t xml:space="preserve">         ул. Лесная, 47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 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Кумертау,   </w:t>
            </w:r>
            <w:proofErr w:type="gramEnd"/>
            <w:r w:rsidRPr="00DB18C6">
              <w:rPr>
                <w:rFonts w:ascii="Times New Roman" w:hAnsi="Times New Roman" w:cs="Times New Roman"/>
                <w:color w:val="000000"/>
                <w:sz w:val="20"/>
                <w:szCs w:val="20"/>
              </w:rPr>
              <w:t xml:space="preserve">         ул. Ленина, 5</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Кумертау,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Куюргазинская</w:t>
            </w:r>
            <w:proofErr w:type="spellEnd"/>
            <w:r w:rsidRPr="00DB18C6">
              <w:rPr>
                <w:rFonts w:ascii="Times New Roman" w:hAnsi="Times New Roman" w:cs="Times New Roman"/>
                <w:color w:val="000000"/>
                <w:sz w:val="20"/>
                <w:szCs w:val="20"/>
              </w:rPr>
              <w:t>, 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Кумертау,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Вогзальная</w:t>
            </w:r>
            <w:proofErr w:type="spellEnd"/>
            <w:r w:rsidRPr="00DB18C6">
              <w:rPr>
                <w:rFonts w:ascii="Times New Roman" w:hAnsi="Times New Roman" w:cs="Times New Roman"/>
                <w:color w:val="000000"/>
                <w:sz w:val="20"/>
                <w:szCs w:val="20"/>
              </w:rPr>
              <w:t>, 26</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РБ, с. Кушнаренково,</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ул. Октябрьская, 64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РП-68</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r w:rsidRPr="00DB18C6">
              <w:rPr>
                <w:rFonts w:ascii="Times New Roman" w:hAnsi="Times New Roman" w:cs="Times New Roman"/>
                <w:color w:val="000000"/>
                <w:sz w:val="20"/>
                <w:szCs w:val="20"/>
              </w:rPr>
              <w:t>Кр</w:t>
            </w:r>
            <w:proofErr w:type="spellEnd"/>
            <w:r w:rsidRPr="00DB18C6">
              <w:rPr>
                <w:rFonts w:ascii="Times New Roman" w:hAnsi="Times New Roman" w:cs="Times New Roman"/>
                <w:color w:val="000000"/>
                <w:sz w:val="20"/>
                <w:szCs w:val="20"/>
              </w:rPr>
              <w:t xml:space="preserve">. </w:t>
            </w:r>
            <w:proofErr w:type="gramStart"/>
            <w:r w:rsidRPr="00DB18C6">
              <w:rPr>
                <w:rFonts w:ascii="Times New Roman" w:hAnsi="Times New Roman" w:cs="Times New Roman"/>
                <w:color w:val="000000"/>
                <w:sz w:val="20"/>
                <w:szCs w:val="20"/>
              </w:rPr>
              <w:t xml:space="preserve">Горка,   </w:t>
            </w:r>
            <w:proofErr w:type="gramEnd"/>
            <w:r w:rsidRPr="00DB18C6">
              <w:rPr>
                <w:rFonts w:ascii="Times New Roman" w:hAnsi="Times New Roman" w:cs="Times New Roman"/>
                <w:color w:val="000000"/>
                <w:sz w:val="20"/>
                <w:szCs w:val="20"/>
              </w:rPr>
              <w:t xml:space="preserve">         ул. Советская, 53 </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proofErr w:type="gramStart"/>
            <w:r w:rsidRPr="00DB18C6">
              <w:rPr>
                <w:rFonts w:ascii="Times New Roman" w:hAnsi="Times New Roman" w:cs="Times New Roman"/>
                <w:color w:val="000000"/>
                <w:sz w:val="20"/>
                <w:szCs w:val="20"/>
              </w:rPr>
              <w:t>Малояз</w:t>
            </w:r>
            <w:proofErr w:type="spellEnd"/>
            <w:r w:rsidRPr="00DB18C6">
              <w:rPr>
                <w:rFonts w:ascii="Times New Roman" w:hAnsi="Times New Roman" w:cs="Times New Roman"/>
                <w:color w:val="000000"/>
                <w:sz w:val="20"/>
                <w:szCs w:val="20"/>
              </w:rPr>
              <w:t xml:space="preserve">,   </w:t>
            </w:r>
            <w:proofErr w:type="gramEnd"/>
            <w:r w:rsidRPr="00DB18C6">
              <w:rPr>
                <w:rFonts w:ascii="Times New Roman" w:hAnsi="Times New Roman" w:cs="Times New Roman"/>
                <w:color w:val="000000"/>
                <w:sz w:val="20"/>
                <w:szCs w:val="20"/>
              </w:rPr>
              <w:t xml:space="preserve">                ул. Советская, 53</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Адм.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Мишкино,   </w:t>
            </w:r>
            <w:proofErr w:type="gramEnd"/>
            <w:r w:rsidRPr="00DB18C6">
              <w:rPr>
                <w:rFonts w:ascii="Times New Roman" w:hAnsi="Times New Roman" w:cs="Times New Roman"/>
                <w:color w:val="000000"/>
                <w:sz w:val="20"/>
                <w:szCs w:val="20"/>
              </w:rPr>
              <w:t xml:space="preserve">         ул. Ленина, д.116</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ПП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Межгорье, Юго-Западный</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ПП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Межгорье,   </w:t>
            </w:r>
            <w:proofErr w:type="gramEnd"/>
            <w:r w:rsidRPr="00DB18C6">
              <w:rPr>
                <w:rFonts w:ascii="Times New Roman" w:hAnsi="Times New Roman" w:cs="Times New Roman"/>
                <w:color w:val="000000"/>
                <w:sz w:val="20"/>
                <w:szCs w:val="20"/>
              </w:rPr>
              <w:t xml:space="preserve">          ул. Советская, 27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Межгорье,   </w:t>
            </w:r>
            <w:proofErr w:type="gramEnd"/>
            <w:r w:rsidRPr="00DB18C6">
              <w:rPr>
                <w:rFonts w:ascii="Times New Roman" w:hAnsi="Times New Roman" w:cs="Times New Roman"/>
                <w:color w:val="000000"/>
                <w:sz w:val="20"/>
                <w:szCs w:val="20"/>
              </w:rPr>
              <w:t xml:space="preserve">                ул. Дудорова, 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с. Месягутово, ул. Коммунистическая, 24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62"/>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МЦТЭТ 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Мелеуз,   </w:t>
            </w:r>
            <w:proofErr w:type="gramEnd"/>
            <w:r w:rsidRPr="00DB18C6">
              <w:rPr>
                <w:rFonts w:ascii="Times New Roman" w:hAnsi="Times New Roman" w:cs="Times New Roman"/>
                <w:color w:val="000000"/>
                <w:sz w:val="20"/>
                <w:szCs w:val="20"/>
              </w:rPr>
              <w:t xml:space="preserve">             ул. Воровского, 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не охран.</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3 211,04</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115 597,44</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Мелеуз,   </w:t>
            </w:r>
            <w:proofErr w:type="gramEnd"/>
            <w:r w:rsidRPr="00DB18C6">
              <w:rPr>
                <w:rFonts w:ascii="Times New Roman" w:hAnsi="Times New Roman" w:cs="Times New Roman"/>
                <w:color w:val="000000"/>
                <w:sz w:val="20"/>
                <w:szCs w:val="20"/>
              </w:rPr>
              <w:t xml:space="preserve">                   ул. Смоленская, 45</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14</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14</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3 465,47</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124 756,92</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ЦПО-13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Нефтекамск, ул. Социалистическая, 85</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10.00-17.00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не охран.</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1 355,48</w:t>
            </w:r>
          </w:p>
        </w:tc>
        <w:tc>
          <w:tcPr>
            <w:tcW w:w="1559"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48 797,28</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r w:rsidRPr="00DB18C6">
              <w:rPr>
                <w:rFonts w:ascii="Times New Roman" w:hAnsi="Times New Roman" w:cs="Times New Roman"/>
                <w:color w:val="000000"/>
                <w:sz w:val="20"/>
                <w:szCs w:val="20"/>
              </w:rPr>
              <w:t>Н.Белокатай</w:t>
            </w:r>
            <w:proofErr w:type="spellEnd"/>
            <w:r w:rsidRPr="00DB18C6">
              <w:rPr>
                <w:rFonts w:ascii="Times New Roman" w:hAnsi="Times New Roman" w:cs="Times New Roman"/>
                <w:color w:val="000000"/>
                <w:sz w:val="20"/>
                <w:szCs w:val="20"/>
              </w:rPr>
              <w:t>,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 КТС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РКЦ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Октябрьский,   </w:t>
            </w:r>
            <w:proofErr w:type="gramEnd"/>
            <w:r w:rsidRPr="00DB18C6">
              <w:rPr>
                <w:rFonts w:ascii="Times New Roman" w:hAnsi="Times New Roman" w:cs="Times New Roman"/>
                <w:color w:val="000000"/>
                <w:sz w:val="20"/>
                <w:szCs w:val="20"/>
              </w:rPr>
              <w:t xml:space="preserve">         ул. Ленина, 59</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rPr>
                <w:rFonts w:ascii="Times New Roman" w:hAnsi="Times New Roman" w:cs="Times New Roman"/>
                <w:sz w:val="20"/>
                <w:szCs w:val="20"/>
              </w:rPr>
            </w:pPr>
            <w:r w:rsidRPr="00DB18C6">
              <w:rPr>
                <w:rFonts w:ascii="Times New Roman" w:hAnsi="Times New Roman" w:cs="Times New Roman"/>
                <w:color w:val="000000"/>
                <w:sz w:val="20"/>
                <w:szCs w:val="20"/>
              </w:rPr>
              <w:t xml:space="preserve"> 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08.30-19.00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09.00-15.00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не охран.</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1 274,05</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45 865,80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РП-2</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Октябрьский,   </w:t>
            </w:r>
            <w:proofErr w:type="gramEnd"/>
            <w:r w:rsidRPr="00DB18C6">
              <w:rPr>
                <w:rFonts w:ascii="Times New Roman" w:hAnsi="Times New Roman" w:cs="Times New Roman"/>
                <w:color w:val="000000"/>
                <w:sz w:val="20"/>
                <w:szCs w:val="20"/>
              </w:rPr>
              <w:t xml:space="preserve">              ул. Горького, 40</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rPr>
                <w:rFonts w:ascii="Times New Roman" w:hAnsi="Times New Roman" w:cs="Times New Roman"/>
                <w:sz w:val="20"/>
                <w:szCs w:val="20"/>
              </w:rPr>
            </w:pPr>
            <w:r w:rsidRPr="00DB18C6">
              <w:rPr>
                <w:rFonts w:ascii="Times New Roman" w:hAnsi="Times New Roman" w:cs="Times New Roman"/>
                <w:color w:val="000000"/>
                <w:sz w:val="20"/>
                <w:szCs w:val="20"/>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r>
      <w:tr w:rsidR="00036D04" w:rsidRPr="00DB18C6" w:rsidTr="00036D04">
        <w:trPr>
          <w:trHeight w:val="547"/>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п. Приютово, </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ул. Бульвар Мира, 2А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r>
      <w:tr w:rsidR="00036D04" w:rsidRPr="00DB18C6" w:rsidTr="00036D04">
        <w:trPr>
          <w:trHeight w:val="47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r w:rsidRPr="00DB18C6">
              <w:rPr>
                <w:rFonts w:ascii="Times New Roman" w:hAnsi="Times New Roman" w:cs="Times New Roman"/>
                <w:color w:val="000000"/>
                <w:sz w:val="20"/>
                <w:szCs w:val="20"/>
              </w:rPr>
              <w:t>Раевка</w:t>
            </w:r>
            <w:proofErr w:type="spellEnd"/>
            <w:r w:rsidRPr="00DB18C6">
              <w:rPr>
                <w:rFonts w:ascii="Times New Roman" w:hAnsi="Times New Roman" w:cs="Times New Roman"/>
                <w:color w:val="000000"/>
                <w:sz w:val="20"/>
                <w:szCs w:val="20"/>
              </w:rPr>
              <w:t>,</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 ул. Ленина, 114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390"/>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г.Салават-6, </w:t>
            </w:r>
            <w:proofErr w:type="spellStart"/>
            <w:r w:rsidRPr="00DB18C6">
              <w:rPr>
                <w:rFonts w:ascii="Times New Roman" w:hAnsi="Times New Roman" w:cs="Times New Roman"/>
                <w:color w:val="000000"/>
                <w:sz w:val="20"/>
                <w:szCs w:val="20"/>
              </w:rPr>
              <w:t>Промзона</w:t>
            </w:r>
            <w:proofErr w:type="spellEnd"/>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08"/>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proofErr w:type="spellStart"/>
            <w:r w:rsidRPr="00DB18C6">
              <w:rPr>
                <w:rFonts w:ascii="Times New Roman" w:hAnsi="Times New Roman" w:cs="Times New Roman"/>
                <w:color w:val="000000"/>
                <w:sz w:val="20"/>
                <w:szCs w:val="20"/>
              </w:rPr>
              <w:t>Адм.здание</w:t>
            </w:r>
            <w:proofErr w:type="spellEnd"/>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с. Старобалтачево, ул. Советская, 31</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07"/>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Терм</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контейнер</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Салават,   </w:t>
            </w:r>
            <w:proofErr w:type="gramEnd"/>
            <w:r w:rsidRPr="00DB18C6">
              <w:rPr>
                <w:rFonts w:ascii="Times New Roman" w:hAnsi="Times New Roman" w:cs="Times New Roman"/>
                <w:color w:val="000000"/>
                <w:sz w:val="20"/>
                <w:szCs w:val="20"/>
              </w:rPr>
              <w:t xml:space="preserve">           пос. Спутник</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Терм контейнер</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Салават,   </w:t>
            </w:r>
            <w:proofErr w:type="gramEnd"/>
            <w:r w:rsidRPr="00DB18C6">
              <w:rPr>
                <w:rFonts w:ascii="Times New Roman" w:hAnsi="Times New Roman" w:cs="Times New Roman"/>
                <w:color w:val="000000"/>
                <w:sz w:val="20"/>
                <w:szCs w:val="20"/>
              </w:rPr>
              <w:t xml:space="preserve">             п. Желанный (напр. д. 36 по ул. Мостовой)</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proofErr w:type="spellStart"/>
            <w:r w:rsidRPr="00DB18C6">
              <w:rPr>
                <w:rFonts w:ascii="Times New Roman" w:hAnsi="Times New Roman" w:cs="Times New Roman"/>
                <w:color w:val="000000"/>
                <w:sz w:val="20"/>
                <w:szCs w:val="20"/>
              </w:rPr>
              <w:t>Магистр.лин.св</w:t>
            </w:r>
            <w:proofErr w:type="spellEnd"/>
            <w:r w:rsidRPr="00DB18C6">
              <w:rPr>
                <w:rFonts w:ascii="Times New Roman" w:hAnsi="Times New Roman" w:cs="Times New Roman"/>
                <w:color w:val="000000"/>
                <w:sz w:val="20"/>
                <w:szCs w:val="20"/>
              </w:rPr>
              <w:t>., АТС-3</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Салават,   </w:t>
            </w:r>
            <w:proofErr w:type="gramEnd"/>
            <w:r w:rsidRPr="00DB18C6">
              <w:rPr>
                <w:rFonts w:ascii="Times New Roman" w:hAnsi="Times New Roman" w:cs="Times New Roman"/>
                <w:color w:val="000000"/>
                <w:sz w:val="20"/>
                <w:szCs w:val="20"/>
              </w:rPr>
              <w:t xml:space="preserve">            ул. Уфимская, 118А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Контейнер</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Салават, п. Мусина Р/н МОУ СОШ №9 </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по ул. Дружбы</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Контейнер</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Салават, 116кв на пер.  ул. Красноармейской </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и ул. ХХI Съезда КПСС</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Вынос. концентр.</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Сибай, п. Южный, ул. </w:t>
            </w:r>
            <w:proofErr w:type="spellStart"/>
            <w:r w:rsidRPr="00DB18C6">
              <w:rPr>
                <w:rFonts w:ascii="Times New Roman" w:hAnsi="Times New Roman" w:cs="Times New Roman"/>
                <w:color w:val="000000"/>
                <w:sz w:val="20"/>
                <w:szCs w:val="20"/>
              </w:rPr>
              <w:t>Зилаирское</w:t>
            </w:r>
            <w:proofErr w:type="spellEnd"/>
            <w:r w:rsidRPr="00DB18C6">
              <w:rPr>
                <w:rFonts w:ascii="Times New Roman" w:hAnsi="Times New Roman" w:cs="Times New Roman"/>
                <w:color w:val="000000"/>
                <w:sz w:val="20"/>
                <w:szCs w:val="20"/>
              </w:rPr>
              <w:t xml:space="preserve"> шоссе,2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Вынос. концентр.</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Сибай, п. </w:t>
            </w:r>
            <w:proofErr w:type="spellStart"/>
            <w:r w:rsidRPr="00DB18C6">
              <w:rPr>
                <w:rFonts w:ascii="Times New Roman" w:hAnsi="Times New Roman" w:cs="Times New Roman"/>
                <w:color w:val="000000"/>
                <w:sz w:val="20"/>
                <w:szCs w:val="20"/>
              </w:rPr>
              <w:t>Аркаим</w:t>
            </w:r>
            <w:proofErr w:type="spellEnd"/>
            <w:r w:rsidRPr="00DB18C6">
              <w:rPr>
                <w:rFonts w:ascii="Times New Roman" w:hAnsi="Times New Roman" w:cs="Times New Roman"/>
                <w:color w:val="000000"/>
                <w:sz w:val="20"/>
                <w:szCs w:val="20"/>
              </w:rPr>
              <w:t>, ул.Сибаево,44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Вынос.</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Сибай, п. Горный, ул.Горная,40 школа№5</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604"/>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highlight w:val="yellow"/>
              </w:rPr>
            </w:pPr>
            <w:r w:rsidRPr="00DB18C6">
              <w:rPr>
                <w:rFonts w:ascii="Times New Roman" w:hAnsi="Times New Roman" w:cs="Times New Roman"/>
                <w:color w:val="000000"/>
                <w:sz w:val="20"/>
                <w:szCs w:val="20"/>
              </w:rPr>
              <w:t>56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Сибай, ул. Горького, 53а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08.30-19.00</w:t>
            </w:r>
          </w:p>
        </w:tc>
        <w:tc>
          <w:tcPr>
            <w:tcW w:w="851"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w:t>
            </w:r>
          </w:p>
          <w:p w:rsidR="00036D04" w:rsidRPr="00DB18C6" w:rsidRDefault="00036D04" w:rsidP="00036D04">
            <w:pPr>
              <w:jc w:val="center"/>
              <w:rPr>
                <w:rFonts w:ascii="Times New Roman" w:hAnsi="Times New Roman" w:cs="Times New Roman"/>
                <w:sz w:val="20"/>
                <w:szCs w:val="20"/>
              </w:rPr>
            </w:pPr>
            <w:r w:rsidRPr="00DB18C6">
              <w:rPr>
                <w:rFonts w:ascii="Times New Roman" w:hAnsi="Times New Roman" w:cs="Times New Roman"/>
                <w:color w:val="000000"/>
                <w:sz w:val="20"/>
                <w:szCs w:val="20"/>
              </w:rPr>
              <w:t>09.00-15.00</w:t>
            </w:r>
          </w:p>
        </w:tc>
        <w:tc>
          <w:tcPr>
            <w:tcW w:w="851"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sz w:val="20"/>
                <w:szCs w:val="20"/>
              </w:rPr>
            </w:pPr>
            <w:r w:rsidRPr="00DB18C6">
              <w:rPr>
                <w:rFonts w:ascii="Times New Roman" w:hAnsi="Times New Roman" w:cs="Times New Roman"/>
                <w:color w:val="000000"/>
                <w:sz w:val="20"/>
                <w:szCs w:val="20"/>
              </w:rPr>
              <w:t>не охран.</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1 274,05</w:t>
            </w:r>
          </w:p>
        </w:tc>
        <w:tc>
          <w:tcPr>
            <w:tcW w:w="1559"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45 865,80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jc w:val="center"/>
              <w:rPr>
                <w:rFonts w:ascii="Times New Roman" w:hAnsi="Times New Roman" w:cs="Times New Roman"/>
                <w:color w:val="000000"/>
                <w:sz w:val="20"/>
                <w:szCs w:val="20"/>
              </w:rPr>
            </w:pPr>
          </w:p>
        </w:tc>
      </w:tr>
      <w:tr w:rsidR="00036D04" w:rsidRPr="00DB18C6" w:rsidTr="00036D04">
        <w:trPr>
          <w:trHeight w:val="598"/>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АТС-2</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Сибай,   </w:t>
            </w:r>
            <w:proofErr w:type="gramEnd"/>
            <w:r w:rsidRPr="00DB18C6">
              <w:rPr>
                <w:rFonts w:ascii="Times New Roman" w:hAnsi="Times New Roman" w:cs="Times New Roman"/>
                <w:color w:val="000000"/>
                <w:sz w:val="20"/>
                <w:szCs w:val="20"/>
              </w:rPr>
              <w:t xml:space="preserve">              ул. Кирова,31</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ПСЭ 41/22</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Стерлитамак,   </w:t>
            </w:r>
            <w:proofErr w:type="gramEnd"/>
            <w:r w:rsidRPr="00DB18C6">
              <w:rPr>
                <w:rFonts w:ascii="Times New Roman" w:hAnsi="Times New Roman" w:cs="Times New Roman"/>
                <w:color w:val="000000"/>
                <w:sz w:val="20"/>
                <w:szCs w:val="20"/>
              </w:rPr>
              <w:t xml:space="preserve">   ул. Оренбургский тракт</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59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ПСЭ 41/31</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Стерлитамак,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Шафиева</w:t>
            </w:r>
            <w:proofErr w:type="spellEnd"/>
            <w:r w:rsidRPr="00DB18C6">
              <w:rPr>
                <w:rFonts w:ascii="Times New Roman" w:hAnsi="Times New Roman" w:cs="Times New Roman"/>
                <w:color w:val="000000"/>
                <w:sz w:val="20"/>
                <w:szCs w:val="20"/>
              </w:rPr>
              <w:t>, 37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ПСЭ 41/42</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Стерлитамак, ул. Челюскина, 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ПСЭ 41/34</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Стерлитамак,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Ильеча</w:t>
            </w:r>
            <w:proofErr w:type="spellEnd"/>
            <w:r w:rsidRPr="00DB18C6">
              <w:rPr>
                <w:rFonts w:ascii="Times New Roman" w:hAnsi="Times New Roman" w:cs="Times New Roman"/>
                <w:color w:val="000000"/>
                <w:sz w:val="20"/>
                <w:szCs w:val="20"/>
              </w:rPr>
              <w:t>, 68</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ПСЭ 41/46</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Стерлитамак,   </w:t>
            </w:r>
            <w:proofErr w:type="gramEnd"/>
            <w:r w:rsidRPr="00DB18C6">
              <w:rPr>
                <w:rFonts w:ascii="Times New Roman" w:hAnsi="Times New Roman" w:cs="Times New Roman"/>
                <w:color w:val="000000"/>
                <w:sz w:val="20"/>
                <w:szCs w:val="20"/>
              </w:rPr>
              <w:t xml:space="preserve">    ул. Объездная, 3</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ПСЭ 41/28</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Стерлитамак,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Тетюшево</w:t>
            </w:r>
            <w:proofErr w:type="spellEnd"/>
            <w:r w:rsidRPr="00DB18C6">
              <w:rPr>
                <w:rFonts w:ascii="Times New Roman" w:hAnsi="Times New Roman" w:cs="Times New Roman"/>
                <w:color w:val="000000"/>
                <w:sz w:val="20"/>
                <w:szCs w:val="20"/>
              </w:rPr>
              <w:t>, 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Туймазы,   </w:t>
            </w:r>
            <w:proofErr w:type="gramEnd"/>
            <w:r w:rsidRPr="00DB18C6">
              <w:rPr>
                <w:rFonts w:ascii="Times New Roman" w:hAnsi="Times New Roman" w:cs="Times New Roman"/>
                <w:color w:val="000000"/>
                <w:sz w:val="20"/>
                <w:szCs w:val="20"/>
              </w:rPr>
              <w:t xml:space="preserve">           ул. Чехова, 1Б</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2"/>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АТС-6</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Учалы,   </w:t>
            </w:r>
            <w:proofErr w:type="gramEnd"/>
            <w:r w:rsidRPr="00DB18C6">
              <w:rPr>
                <w:rFonts w:ascii="Times New Roman" w:hAnsi="Times New Roman" w:cs="Times New Roman"/>
                <w:color w:val="000000"/>
                <w:sz w:val="20"/>
                <w:szCs w:val="20"/>
              </w:rPr>
              <w:t xml:space="preserve">              ул. Горького, 4а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54"/>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Учалы, </w:t>
            </w:r>
          </w:p>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ул. К. Маркса, 22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650"/>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ЦПО-24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Уфа, </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ул. Правды, 17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highlight w:val="yellow"/>
              </w:rPr>
            </w:pPr>
            <w:r w:rsidRPr="00DB18C6">
              <w:rPr>
                <w:rFonts w:ascii="Times New Roman" w:hAnsi="Times New Roman" w:cs="Times New Roman"/>
                <w:color w:val="000000"/>
                <w:sz w:val="20"/>
                <w:szCs w:val="2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10.00-18.00</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2 002,51</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jc w:val="center"/>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ЦПО-10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Рабкоров, 6/1</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10.00-18.00</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2 002,51</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69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ЦПО-7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Победы, 21/1</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10.00-18.00</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2 002,51</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ЦПО-8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Уфа, ул. Ирендык, 4 литер 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rPr>
                <w:rFonts w:ascii="Times New Roman" w:hAnsi="Times New Roman" w:cs="Times New Roman"/>
                <w:color w:val="000000"/>
                <w:sz w:val="20"/>
                <w:szCs w:val="20"/>
                <w:highlight w:val="yellow"/>
              </w:rPr>
            </w:pPr>
            <w:r w:rsidRPr="00DB18C6">
              <w:rPr>
                <w:rFonts w:ascii="Times New Roman" w:hAnsi="Times New Roman" w:cs="Times New Roman"/>
                <w:color w:val="000000"/>
                <w:sz w:val="20"/>
                <w:szCs w:val="2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10.00-18.00</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2 002,51</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72 090,36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r>
      <w:tr w:rsidR="00036D04" w:rsidRPr="00DB18C6" w:rsidTr="00036D04">
        <w:trPr>
          <w:trHeight w:val="510"/>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Языково,   </w:t>
            </w:r>
            <w:proofErr w:type="gramEnd"/>
            <w:r w:rsidRPr="00DB18C6">
              <w:rPr>
                <w:rFonts w:ascii="Times New Roman" w:hAnsi="Times New Roman" w:cs="Times New Roman"/>
                <w:color w:val="000000"/>
                <w:sz w:val="20"/>
                <w:szCs w:val="20"/>
              </w:rPr>
              <w:t xml:space="preserve">          ул. Ленина, 83</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46"/>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center"/>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Архангельское,   </w:t>
            </w:r>
            <w:proofErr w:type="gramEnd"/>
            <w:r w:rsidRPr="00DB18C6">
              <w:rPr>
                <w:rFonts w:ascii="Times New Roman" w:hAnsi="Times New Roman" w:cs="Times New Roman"/>
                <w:color w:val="000000"/>
                <w:sz w:val="20"/>
                <w:szCs w:val="20"/>
              </w:rPr>
              <w:t xml:space="preserve"> ул. Советская, 39</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84"/>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center"/>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Аскино,   </w:t>
            </w:r>
            <w:proofErr w:type="gramEnd"/>
            <w:r w:rsidRPr="00DB18C6">
              <w:rPr>
                <w:rFonts w:ascii="Times New Roman" w:hAnsi="Times New Roman" w:cs="Times New Roman"/>
                <w:color w:val="000000"/>
                <w:sz w:val="20"/>
                <w:szCs w:val="20"/>
              </w:rPr>
              <w:t xml:space="preserve">            ул. Советская, 7а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466"/>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center"/>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proofErr w:type="gramStart"/>
            <w:r w:rsidRPr="00DB18C6">
              <w:rPr>
                <w:rFonts w:ascii="Times New Roman" w:hAnsi="Times New Roman" w:cs="Times New Roman"/>
                <w:color w:val="000000"/>
                <w:sz w:val="20"/>
                <w:szCs w:val="20"/>
              </w:rPr>
              <w:t>Акъяр</w:t>
            </w:r>
            <w:proofErr w:type="spellEnd"/>
            <w:r w:rsidRPr="00DB18C6">
              <w:rPr>
                <w:rFonts w:ascii="Times New Roman" w:hAnsi="Times New Roman" w:cs="Times New Roman"/>
                <w:color w:val="000000"/>
                <w:sz w:val="20"/>
                <w:szCs w:val="20"/>
              </w:rPr>
              <w:t xml:space="preserve">,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Акмуллы</w:t>
            </w:r>
            <w:proofErr w:type="spellEnd"/>
            <w:r w:rsidRPr="00DB18C6">
              <w:rPr>
                <w:rFonts w:ascii="Times New Roman" w:hAnsi="Times New Roman" w:cs="Times New Roman"/>
                <w:color w:val="000000"/>
                <w:sz w:val="20"/>
                <w:szCs w:val="20"/>
              </w:rPr>
              <w:t>, 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44"/>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Бижбуляк,   </w:t>
            </w:r>
            <w:proofErr w:type="gramEnd"/>
            <w:r w:rsidRPr="00DB18C6">
              <w:rPr>
                <w:rFonts w:ascii="Times New Roman" w:hAnsi="Times New Roman" w:cs="Times New Roman"/>
                <w:color w:val="000000"/>
                <w:sz w:val="20"/>
                <w:szCs w:val="20"/>
              </w:rPr>
              <w:t xml:space="preserve">        ул. Центральная, 50а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414"/>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Благовещенск,   </w:t>
            </w:r>
            <w:proofErr w:type="gramEnd"/>
            <w:r w:rsidRPr="00DB18C6">
              <w:rPr>
                <w:rFonts w:ascii="Times New Roman" w:hAnsi="Times New Roman" w:cs="Times New Roman"/>
                <w:color w:val="000000"/>
                <w:sz w:val="20"/>
                <w:szCs w:val="20"/>
              </w:rPr>
              <w:t xml:space="preserve">  ул. Седова, 118/2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06"/>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В. Татышлы, </w:t>
            </w:r>
          </w:p>
          <w:p w:rsidR="00036D04" w:rsidRPr="00DB18C6" w:rsidRDefault="00036D04" w:rsidP="00036D04">
            <w:pPr>
              <w:spacing w:after="160"/>
              <w:rPr>
                <w:rFonts w:ascii="Times New Roman" w:hAnsi="Times New Roman" w:cs="Times New Roman"/>
                <w:color w:val="000000"/>
                <w:sz w:val="20"/>
                <w:szCs w:val="20"/>
              </w:rPr>
            </w:pPr>
            <w:r w:rsidRPr="00DB18C6">
              <w:rPr>
                <w:rFonts w:ascii="Times New Roman" w:hAnsi="Times New Roman" w:cs="Times New Roman"/>
                <w:color w:val="000000"/>
                <w:sz w:val="20"/>
                <w:szCs w:val="20"/>
              </w:rPr>
              <w:t>ул. Ленина, 90</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6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Ермекеево,   </w:t>
            </w:r>
            <w:proofErr w:type="gramEnd"/>
            <w:r w:rsidRPr="00DB18C6">
              <w:rPr>
                <w:rFonts w:ascii="Times New Roman" w:hAnsi="Times New Roman" w:cs="Times New Roman"/>
                <w:color w:val="000000"/>
                <w:sz w:val="20"/>
                <w:szCs w:val="20"/>
              </w:rPr>
              <w:t xml:space="preserve">        ул. Ленина, 17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45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79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Зилаир,   </w:t>
            </w:r>
            <w:proofErr w:type="gramEnd"/>
            <w:r w:rsidRPr="00DB18C6">
              <w:rPr>
                <w:rFonts w:ascii="Times New Roman" w:hAnsi="Times New Roman" w:cs="Times New Roman"/>
                <w:color w:val="000000"/>
                <w:sz w:val="20"/>
                <w:szCs w:val="20"/>
              </w:rPr>
              <w:t xml:space="preserve">             ул. Ленина, 64а</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42"/>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Админ.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п. </w:t>
            </w:r>
            <w:proofErr w:type="spellStart"/>
            <w:proofErr w:type="gramStart"/>
            <w:r w:rsidRPr="00DB18C6">
              <w:rPr>
                <w:rFonts w:ascii="Times New Roman" w:hAnsi="Times New Roman" w:cs="Times New Roman"/>
                <w:color w:val="000000"/>
                <w:sz w:val="20"/>
                <w:szCs w:val="20"/>
              </w:rPr>
              <w:t>Иглино</w:t>
            </w:r>
            <w:proofErr w:type="spellEnd"/>
            <w:r w:rsidRPr="00DB18C6">
              <w:rPr>
                <w:rFonts w:ascii="Times New Roman" w:hAnsi="Times New Roman" w:cs="Times New Roman"/>
                <w:color w:val="000000"/>
                <w:sz w:val="20"/>
                <w:szCs w:val="20"/>
              </w:rPr>
              <w:t xml:space="preserve">,   </w:t>
            </w:r>
            <w:proofErr w:type="gramEnd"/>
            <w:r w:rsidRPr="00DB18C6">
              <w:rPr>
                <w:rFonts w:ascii="Times New Roman" w:hAnsi="Times New Roman" w:cs="Times New Roman"/>
                <w:color w:val="000000"/>
                <w:sz w:val="20"/>
                <w:szCs w:val="20"/>
              </w:rPr>
              <w:t xml:space="preserve">            ул. Свердлова, 9</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proofErr w:type="gramStart"/>
            <w:r w:rsidRPr="00DB18C6">
              <w:rPr>
                <w:rFonts w:ascii="Times New Roman" w:hAnsi="Times New Roman" w:cs="Times New Roman"/>
                <w:color w:val="000000"/>
                <w:sz w:val="20"/>
                <w:szCs w:val="20"/>
              </w:rPr>
              <w:t>Исянгулово</w:t>
            </w:r>
            <w:proofErr w:type="spellEnd"/>
            <w:r w:rsidRPr="00DB18C6">
              <w:rPr>
                <w:rFonts w:ascii="Times New Roman" w:hAnsi="Times New Roman" w:cs="Times New Roman"/>
                <w:color w:val="000000"/>
                <w:sz w:val="20"/>
                <w:szCs w:val="20"/>
              </w:rPr>
              <w:t xml:space="preserve">,   </w:t>
            </w:r>
            <w:proofErr w:type="gramEnd"/>
            <w:r w:rsidRPr="00DB18C6">
              <w:rPr>
                <w:rFonts w:ascii="Times New Roman" w:hAnsi="Times New Roman" w:cs="Times New Roman"/>
                <w:color w:val="000000"/>
                <w:sz w:val="20"/>
                <w:szCs w:val="20"/>
              </w:rPr>
              <w:t xml:space="preserve">      ул. Советская, 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КТС ОС </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РП</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Ишимбай,   </w:t>
            </w:r>
            <w:proofErr w:type="gramEnd"/>
            <w:r w:rsidRPr="00DB18C6">
              <w:rPr>
                <w:rFonts w:ascii="Times New Roman" w:hAnsi="Times New Roman" w:cs="Times New Roman"/>
                <w:color w:val="000000"/>
                <w:sz w:val="20"/>
                <w:szCs w:val="20"/>
              </w:rPr>
              <w:t xml:space="preserve">         ул. Геологическая, 11</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РБ, с. Караидель, ул. Ленина, 34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Кармаскалы,   </w:t>
            </w:r>
            <w:proofErr w:type="gramEnd"/>
            <w:r w:rsidRPr="00DB18C6">
              <w:rPr>
                <w:rFonts w:ascii="Times New Roman" w:hAnsi="Times New Roman" w:cs="Times New Roman"/>
                <w:color w:val="000000"/>
                <w:sz w:val="20"/>
                <w:szCs w:val="20"/>
              </w:rPr>
              <w:t xml:space="preserve">     ул. Садовая, 22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47"/>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Калтасы,   </w:t>
            </w:r>
            <w:proofErr w:type="gramEnd"/>
            <w:r w:rsidRPr="00DB18C6">
              <w:rPr>
                <w:rFonts w:ascii="Times New Roman" w:hAnsi="Times New Roman" w:cs="Times New Roman"/>
                <w:color w:val="000000"/>
                <w:sz w:val="20"/>
                <w:szCs w:val="20"/>
              </w:rPr>
              <w:t xml:space="preserve">            ул. К. Маркса, 49</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60"/>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r w:rsidRPr="00DB18C6">
              <w:rPr>
                <w:rFonts w:ascii="Times New Roman" w:hAnsi="Times New Roman" w:cs="Times New Roman"/>
                <w:color w:val="000000"/>
                <w:sz w:val="20"/>
                <w:szCs w:val="20"/>
              </w:rPr>
              <w:t>К.Мияки</w:t>
            </w:r>
            <w:proofErr w:type="spellEnd"/>
            <w:r w:rsidRPr="00DB18C6">
              <w:rPr>
                <w:rFonts w:ascii="Times New Roman" w:hAnsi="Times New Roman" w:cs="Times New Roman"/>
                <w:color w:val="000000"/>
                <w:sz w:val="20"/>
                <w:szCs w:val="20"/>
              </w:rPr>
              <w:t>,             ул. Ленина, 21</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proofErr w:type="spellStart"/>
            <w:r w:rsidRPr="00DB18C6">
              <w:rPr>
                <w:rFonts w:ascii="Times New Roman" w:hAnsi="Times New Roman" w:cs="Times New Roman"/>
                <w:color w:val="000000"/>
                <w:sz w:val="20"/>
                <w:szCs w:val="20"/>
              </w:rPr>
              <w:t>Администр</w:t>
            </w:r>
            <w:proofErr w:type="spellEnd"/>
            <w:r w:rsidRPr="00DB18C6">
              <w:rPr>
                <w:rFonts w:ascii="Times New Roman" w:hAnsi="Times New Roman" w:cs="Times New Roman"/>
                <w:color w:val="000000"/>
                <w:sz w:val="20"/>
                <w:szCs w:val="20"/>
              </w:rPr>
              <w:t>.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Месягутово,   </w:t>
            </w:r>
            <w:proofErr w:type="gramEnd"/>
            <w:r w:rsidRPr="00DB18C6">
              <w:rPr>
                <w:rFonts w:ascii="Times New Roman" w:hAnsi="Times New Roman" w:cs="Times New Roman"/>
                <w:color w:val="000000"/>
                <w:sz w:val="20"/>
                <w:szCs w:val="20"/>
              </w:rPr>
              <w:t xml:space="preserve">     ул. Электрическая, 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608"/>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Мраково,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З.Биишевой</w:t>
            </w:r>
            <w:proofErr w:type="spellEnd"/>
            <w:r w:rsidRPr="00DB18C6">
              <w:rPr>
                <w:rFonts w:ascii="Times New Roman" w:hAnsi="Times New Roman" w:cs="Times New Roman"/>
                <w:color w:val="000000"/>
                <w:sz w:val="20"/>
                <w:szCs w:val="20"/>
              </w:rPr>
              <w:t>, 84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89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РБ, с. Н-</w:t>
            </w:r>
            <w:proofErr w:type="gramStart"/>
            <w:r w:rsidRPr="00DB18C6">
              <w:rPr>
                <w:rFonts w:ascii="Times New Roman" w:hAnsi="Times New Roman" w:cs="Times New Roman"/>
                <w:color w:val="000000"/>
                <w:sz w:val="20"/>
                <w:szCs w:val="20"/>
              </w:rPr>
              <w:t xml:space="preserve">Березовка,   </w:t>
            </w:r>
            <w:proofErr w:type="gramEnd"/>
            <w:r w:rsidRPr="00DB18C6">
              <w:rPr>
                <w:rFonts w:ascii="Times New Roman" w:hAnsi="Times New Roman" w:cs="Times New Roman"/>
                <w:color w:val="000000"/>
                <w:sz w:val="20"/>
                <w:szCs w:val="20"/>
              </w:rPr>
              <w:t xml:space="preserve">    ул. К. Маркса, 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Админ. здание</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Стерлитамак,   </w:t>
            </w:r>
            <w:proofErr w:type="gramEnd"/>
            <w:r w:rsidRPr="00DB18C6">
              <w:rPr>
                <w:rFonts w:ascii="Times New Roman" w:hAnsi="Times New Roman" w:cs="Times New Roman"/>
                <w:color w:val="000000"/>
                <w:sz w:val="20"/>
                <w:szCs w:val="20"/>
              </w:rPr>
              <w:t xml:space="preserve">     с. Петровское,               ул. Ленина, 29</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highlight w:val="yellow"/>
              </w:rPr>
            </w:pPr>
            <w:r w:rsidRPr="00DB18C6">
              <w:rPr>
                <w:rFonts w:ascii="Times New Roman" w:hAnsi="Times New Roman" w:cs="Times New Roman"/>
                <w:color w:val="000000"/>
                <w:sz w:val="20"/>
                <w:szCs w:val="20"/>
              </w:rPr>
              <w:t>91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r w:rsidRPr="00DB18C6">
              <w:rPr>
                <w:rFonts w:ascii="Times New Roman" w:hAnsi="Times New Roman" w:cs="Times New Roman"/>
                <w:color w:val="000000"/>
                <w:sz w:val="20"/>
                <w:szCs w:val="20"/>
              </w:rPr>
              <w:t>С.Субхангулово</w:t>
            </w:r>
            <w:proofErr w:type="spellEnd"/>
            <w:r w:rsidRPr="00DB18C6">
              <w:rPr>
                <w:rFonts w:ascii="Times New Roman" w:hAnsi="Times New Roman" w:cs="Times New Roman"/>
                <w:color w:val="000000"/>
                <w:sz w:val="20"/>
                <w:szCs w:val="20"/>
              </w:rPr>
              <w:t>, ул. Ленина, 84</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proofErr w:type="gramStart"/>
            <w:r w:rsidRPr="00DB18C6">
              <w:rPr>
                <w:rFonts w:ascii="Times New Roman" w:hAnsi="Times New Roman" w:cs="Times New Roman"/>
                <w:color w:val="000000"/>
                <w:sz w:val="20"/>
                <w:szCs w:val="20"/>
              </w:rPr>
              <w:t>ЛТЦ  ЦПО</w:t>
            </w:r>
            <w:proofErr w:type="gramEnd"/>
            <w:r w:rsidRPr="00DB18C6">
              <w:rPr>
                <w:rFonts w:ascii="Times New Roman" w:hAnsi="Times New Roman" w:cs="Times New Roman"/>
                <w:color w:val="000000"/>
                <w:sz w:val="20"/>
                <w:szCs w:val="20"/>
              </w:rPr>
              <w:t>-28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Стерлибашево,   </w:t>
            </w:r>
            <w:proofErr w:type="gramEnd"/>
            <w:r w:rsidRPr="00DB18C6">
              <w:rPr>
                <w:rFonts w:ascii="Times New Roman" w:hAnsi="Times New Roman" w:cs="Times New Roman"/>
                <w:color w:val="000000"/>
                <w:sz w:val="20"/>
                <w:szCs w:val="20"/>
              </w:rPr>
              <w:t xml:space="preserve"> ул. К. Маркса, 109</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 ЦПО-29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spellStart"/>
            <w:proofErr w:type="gramStart"/>
            <w:r w:rsidRPr="00DB18C6">
              <w:rPr>
                <w:rFonts w:ascii="Times New Roman" w:hAnsi="Times New Roman" w:cs="Times New Roman"/>
                <w:color w:val="000000"/>
                <w:sz w:val="20"/>
                <w:szCs w:val="20"/>
              </w:rPr>
              <w:t>Толбазы</w:t>
            </w:r>
            <w:proofErr w:type="spellEnd"/>
            <w:r w:rsidRPr="00DB18C6">
              <w:rPr>
                <w:rFonts w:ascii="Times New Roman" w:hAnsi="Times New Roman" w:cs="Times New Roman"/>
                <w:color w:val="000000"/>
                <w:sz w:val="20"/>
                <w:szCs w:val="20"/>
              </w:rPr>
              <w:t xml:space="preserve">,   </w:t>
            </w:r>
            <w:proofErr w:type="gramEnd"/>
            <w:r w:rsidRPr="00DB18C6">
              <w:rPr>
                <w:rFonts w:ascii="Times New Roman" w:hAnsi="Times New Roman" w:cs="Times New Roman"/>
                <w:color w:val="000000"/>
                <w:sz w:val="20"/>
                <w:szCs w:val="20"/>
              </w:rPr>
              <w:t xml:space="preserve">           ул. Первомайская,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765"/>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 ЦПО-27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Федоровка,  ул.</w:t>
            </w:r>
            <w:proofErr w:type="gramEnd"/>
            <w:r w:rsidRPr="00DB18C6">
              <w:rPr>
                <w:rFonts w:ascii="Times New Roman" w:hAnsi="Times New Roman" w:cs="Times New Roman"/>
                <w:color w:val="000000"/>
                <w:sz w:val="20"/>
                <w:szCs w:val="20"/>
              </w:rPr>
              <w:t xml:space="preserve"> Коммунистическая, 72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600"/>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Чекмагуш,   </w:t>
            </w:r>
            <w:proofErr w:type="gramEnd"/>
            <w:r w:rsidRPr="00DB18C6">
              <w:rPr>
                <w:rFonts w:ascii="Times New Roman" w:hAnsi="Times New Roman" w:cs="Times New Roman"/>
                <w:color w:val="000000"/>
                <w:sz w:val="20"/>
                <w:szCs w:val="20"/>
              </w:rPr>
              <w:t xml:space="preserve">        ул. Ленина, 57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Шаран,   </w:t>
            </w:r>
            <w:proofErr w:type="gramEnd"/>
            <w:r w:rsidRPr="00DB18C6">
              <w:rPr>
                <w:rFonts w:ascii="Times New Roman" w:hAnsi="Times New Roman" w:cs="Times New Roman"/>
                <w:color w:val="000000"/>
                <w:sz w:val="20"/>
                <w:szCs w:val="20"/>
              </w:rPr>
              <w:t xml:space="preserve">             ул. Центральная, 23</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Верхние </w:t>
            </w:r>
            <w:proofErr w:type="gramStart"/>
            <w:r w:rsidRPr="00DB18C6">
              <w:rPr>
                <w:rFonts w:ascii="Times New Roman" w:hAnsi="Times New Roman" w:cs="Times New Roman"/>
                <w:color w:val="000000"/>
                <w:sz w:val="20"/>
                <w:szCs w:val="20"/>
              </w:rPr>
              <w:t xml:space="preserve">Киги,   </w:t>
            </w:r>
            <w:proofErr w:type="gramEnd"/>
            <w:r w:rsidRPr="00DB18C6">
              <w:rPr>
                <w:rFonts w:ascii="Times New Roman" w:hAnsi="Times New Roman" w:cs="Times New Roman"/>
                <w:color w:val="000000"/>
                <w:sz w:val="20"/>
                <w:szCs w:val="20"/>
              </w:rPr>
              <w:t xml:space="preserve">   ул. Советская,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 ЦПО-15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Янаул,   </w:t>
            </w:r>
            <w:proofErr w:type="gramEnd"/>
            <w:r w:rsidRPr="00DB18C6">
              <w:rPr>
                <w:rFonts w:ascii="Times New Roman" w:hAnsi="Times New Roman" w:cs="Times New Roman"/>
                <w:color w:val="000000"/>
                <w:sz w:val="20"/>
                <w:szCs w:val="20"/>
              </w:rPr>
              <w:t xml:space="preserve">               ул. </w:t>
            </w:r>
            <w:proofErr w:type="spellStart"/>
            <w:r w:rsidRPr="00DB18C6">
              <w:rPr>
                <w:rFonts w:ascii="Times New Roman" w:hAnsi="Times New Roman" w:cs="Times New Roman"/>
                <w:color w:val="000000"/>
                <w:sz w:val="20"/>
                <w:szCs w:val="20"/>
              </w:rPr>
              <w:t>Худайбердина</w:t>
            </w:r>
            <w:proofErr w:type="spellEnd"/>
            <w:r w:rsidRPr="00DB18C6">
              <w:rPr>
                <w:rFonts w:ascii="Times New Roman" w:hAnsi="Times New Roman" w:cs="Times New Roman"/>
                <w:color w:val="000000"/>
                <w:sz w:val="20"/>
                <w:szCs w:val="20"/>
              </w:rPr>
              <w:t>, 5</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с. </w:t>
            </w:r>
            <w:proofErr w:type="gramStart"/>
            <w:r w:rsidRPr="00DB18C6">
              <w:rPr>
                <w:rFonts w:ascii="Times New Roman" w:hAnsi="Times New Roman" w:cs="Times New Roman"/>
                <w:color w:val="000000"/>
                <w:sz w:val="20"/>
                <w:szCs w:val="20"/>
              </w:rPr>
              <w:t xml:space="preserve">Верхнеяркеево,   </w:t>
            </w:r>
            <w:proofErr w:type="gramEnd"/>
            <w:r w:rsidRPr="00DB18C6">
              <w:rPr>
                <w:rFonts w:ascii="Times New Roman" w:hAnsi="Times New Roman" w:cs="Times New Roman"/>
                <w:color w:val="000000"/>
                <w:sz w:val="20"/>
                <w:szCs w:val="20"/>
              </w:rPr>
              <w:t xml:space="preserve"> ул. Красноармейская, 37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proofErr w:type="spellStart"/>
            <w:r w:rsidRPr="00DB18C6">
              <w:rPr>
                <w:rFonts w:ascii="Times New Roman" w:hAnsi="Times New Roman" w:cs="Times New Roman"/>
                <w:color w:val="000000"/>
                <w:sz w:val="20"/>
                <w:szCs w:val="20"/>
              </w:rPr>
              <w:t>Промбаза</w:t>
            </w:r>
            <w:proofErr w:type="spellEnd"/>
            <w:r w:rsidRPr="00DB18C6">
              <w:rPr>
                <w:rFonts w:ascii="Times New Roman" w:hAnsi="Times New Roman" w:cs="Times New Roman"/>
                <w:color w:val="000000"/>
                <w:sz w:val="20"/>
                <w:szCs w:val="20"/>
              </w:rPr>
              <w:t xml:space="preserve"> </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Туймазы,  ул.</w:t>
            </w:r>
            <w:proofErr w:type="gramEnd"/>
            <w:r w:rsidRPr="00DB18C6">
              <w:rPr>
                <w:rFonts w:ascii="Times New Roman" w:hAnsi="Times New Roman" w:cs="Times New Roman"/>
                <w:color w:val="000000"/>
                <w:sz w:val="20"/>
                <w:szCs w:val="20"/>
              </w:rPr>
              <w:t xml:space="preserve"> Гафурова, 58, </w:t>
            </w:r>
            <w:proofErr w:type="spellStart"/>
            <w:r w:rsidRPr="00DB18C6">
              <w:rPr>
                <w:rFonts w:ascii="Times New Roman" w:hAnsi="Times New Roman" w:cs="Times New Roman"/>
                <w:color w:val="000000"/>
                <w:sz w:val="20"/>
                <w:szCs w:val="20"/>
              </w:rPr>
              <w:t>Промбаза</w:t>
            </w:r>
            <w:proofErr w:type="spellEnd"/>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p w:rsidR="00036D04" w:rsidRPr="00DB18C6" w:rsidRDefault="00036D04" w:rsidP="00036D04">
            <w:pPr>
              <w:jc w:val="center"/>
              <w:rPr>
                <w:rFonts w:ascii="Times New Roman" w:hAnsi="Times New Roman" w:cs="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3 860,81</w:t>
            </w:r>
          </w:p>
        </w:tc>
        <w:tc>
          <w:tcPr>
            <w:tcW w:w="1559"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138 989,16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jc w:val="center"/>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Давлеканово,   </w:t>
            </w:r>
            <w:proofErr w:type="gramEnd"/>
            <w:r w:rsidRPr="00DB18C6">
              <w:rPr>
                <w:rFonts w:ascii="Times New Roman" w:hAnsi="Times New Roman" w:cs="Times New Roman"/>
                <w:color w:val="000000"/>
                <w:sz w:val="20"/>
                <w:szCs w:val="20"/>
              </w:rPr>
              <w:t xml:space="preserve">   ул. Победы, 29</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Давлеканово, ул. Высоковольтная, 20/2</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 ЦПО-30 (РРС)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п. </w:t>
            </w:r>
            <w:proofErr w:type="spellStart"/>
            <w:r w:rsidRPr="00DB18C6">
              <w:rPr>
                <w:rFonts w:ascii="Times New Roman" w:hAnsi="Times New Roman" w:cs="Times New Roman"/>
                <w:color w:val="000000"/>
                <w:sz w:val="20"/>
                <w:szCs w:val="20"/>
              </w:rPr>
              <w:t>Красноусольск</w:t>
            </w:r>
            <w:proofErr w:type="spellEnd"/>
            <w:r w:rsidRPr="00DB18C6">
              <w:rPr>
                <w:rFonts w:ascii="Times New Roman" w:hAnsi="Times New Roman" w:cs="Times New Roman"/>
                <w:color w:val="000000"/>
                <w:sz w:val="20"/>
                <w:szCs w:val="20"/>
              </w:rPr>
              <w:t>, ул. Коммунистическая, 10</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Белебей,   </w:t>
            </w:r>
            <w:proofErr w:type="gramEnd"/>
            <w:r w:rsidRPr="00DB18C6">
              <w:rPr>
                <w:rFonts w:ascii="Times New Roman" w:hAnsi="Times New Roman" w:cs="Times New Roman"/>
                <w:color w:val="000000"/>
                <w:sz w:val="20"/>
                <w:szCs w:val="20"/>
              </w:rPr>
              <w:t xml:space="preserve">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АТС-67</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Сельская, 8/2</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КТС 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Концентрат</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Кусимова,15/1</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107</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Концентрат</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РБ, г. Уфа, ул. Сунн-</w:t>
            </w:r>
            <w:proofErr w:type="spellStart"/>
            <w:r w:rsidRPr="00DB18C6">
              <w:rPr>
                <w:rFonts w:ascii="Times New Roman" w:hAnsi="Times New Roman" w:cs="Times New Roman"/>
                <w:color w:val="000000"/>
                <w:sz w:val="20"/>
                <w:szCs w:val="20"/>
              </w:rPr>
              <w:t>Ят</w:t>
            </w:r>
            <w:proofErr w:type="spellEnd"/>
            <w:r w:rsidRPr="00DB18C6">
              <w:rPr>
                <w:rFonts w:ascii="Times New Roman" w:hAnsi="Times New Roman" w:cs="Times New Roman"/>
                <w:color w:val="000000"/>
                <w:sz w:val="20"/>
                <w:szCs w:val="20"/>
              </w:rPr>
              <w:t>-Сена, 11</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108</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Концентрат</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С. Перовской, 50</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jc w:val="center"/>
              <w:rPr>
                <w:rFonts w:ascii="Times New Roman" w:hAnsi="Times New Roman" w:cs="Times New Roman"/>
                <w:color w:val="000000"/>
                <w:sz w:val="20"/>
                <w:szCs w:val="20"/>
              </w:rPr>
            </w:pPr>
          </w:p>
          <w:p w:rsidR="00036D04" w:rsidRPr="00DB18C6" w:rsidRDefault="00036D04" w:rsidP="00036D04">
            <w:pPr>
              <w:spacing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p w:rsidR="00036D04" w:rsidRPr="00DB18C6" w:rsidRDefault="00036D04" w:rsidP="00036D04">
            <w:pPr>
              <w:spacing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109</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Концентрат</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Ген. Горбатов, 3</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110</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Концентрат</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Менделеева, 9</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111</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Концентрат</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Уфа,   </w:t>
            </w:r>
            <w:proofErr w:type="gramEnd"/>
            <w:r w:rsidRPr="00DB18C6">
              <w:rPr>
                <w:rFonts w:ascii="Times New Roman" w:hAnsi="Times New Roman" w:cs="Times New Roman"/>
                <w:color w:val="000000"/>
                <w:sz w:val="20"/>
                <w:szCs w:val="20"/>
              </w:rPr>
              <w:t xml:space="preserve">                  ул. К. Маркса, 56</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112</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Концентрат</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Уфа, ул. </w:t>
            </w:r>
            <w:proofErr w:type="spellStart"/>
            <w:proofErr w:type="gramStart"/>
            <w:r w:rsidRPr="00DB18C6">
              <w:rPr>
                <w:rFonts w:ascii="Times New Roman" w:hAnsi="Times New Roman" w:cs="Times New Roman"/>
                <w:color w:val="000000"/>
                <w:sz w:val="20"/>
                <w:szCs w:val="20"/>
              </w:rPr>
              <w:t>Хадии</w:t>
            </w:r>
            <w:proofErr w:type="spellEnd"/>
            <w:r w:rsidRPr="00DB18C6">
              <w:rPr>
                <w:rFonts w:ascii="Times New Roman" w:hAnsi="Times New Roman" w:cs="Times New Roman"/>
                <w:color w:val="000000"/>
                <w:sz w:val="20"/>
                <w:szCs w:val="20"/>
              </w:rPr>
              <w:t xml:space="preserve"> .</w:t>
            </w:r>
            <w:proofErr w:type="spellStart"/>
            <w:r w:rsidRPr="00DB18C6">
              <w:rPr>
                <w:rFonts w:ascii="Times New Roman" w:hAnsi="Times New Roman" w:cs="Times New Roman"/>
                <w:color w:val="000000"/>
                <w:sz w:val="20"/>
                <w:szCs w:val="20"/>
              </w:rPr>
              <w:t>Давлетшиной</w:t>
            </w:r>
            <w:proofErr w:type="spellEnd"/>
            <w:proofErr w:type="gramEnd"/>
            <w:r w:rsidRPr="00DB18C6">
              <w:rPr>
                <w:rFonts w:ascii="Times New Roman" w:hAnsi="Times New Roman" w:cs="Times New Roman"/>
                <w:color w:val="000000"/>
                <w:sz w:val="20"/>
                <w:szCs w:val="20"/>
              </w:rPr>
              <w:t>, 18</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jc w:val="center"/>
              <w:rPr>
                <w:rFonts w:ascii="Times New Roman" w:hAnsi="Times New Roman" w:cs="Times New Roman"/>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113</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ЛТЦ</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п. </w:t>
            </w:r>
            <w:proofErr w:type="gramStart"/>
            <w:r w:rsidRPr="00DB18C6">
              <w:rPr>
                <w:rFonts w:ascii="Times New Roman" w:hAnsi="Times New Roman" w:cs="Times New Roman"/>
                <w:color w:val="000000"/>
                <w:sz w:val="20"/>
                <w:szCs w:val="20"/>
              </w:rPr>
              <w:t xml:space="preserve">Чишмы,   </w:t>
            </w:r>
            <w:proofErr w:type="gramEnd"/>
            <w:r w:rsidRPr="00DB18C6">
              <w:rPr>
                <w:rFonts w:ascii="Times New Roman" w:hAnsi="Times New Roman" w:cs="Times New Roman"/>
                <w:color w:val="000000"/>
                <w:sz w:val="20"/>
                <w:szCs w:val="20"/>
              </w:rPr>
              <w:t xml:space="preserve">                ул. Кирова, 48</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КТС</w:t>
            </w:r>
          </w:p>
        </w:tc>
        <w:tc>
          <w:tcPr>
            <w:tcW w:w="850"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w:t>
            </w:r>
          </w:p>
          <w:p w:rsidR="00036D04" w:rsidRPr="00DB18C6" w:rsidRDefault="00036D04" w:rsidP="00036D04">
            <w:pPr>
              <w:jc w:val="center"/>
              <w:rPr>
                <w:rFonts w:ascii="Times New Roman" w:hAnsi="Times New Roman" w:cs="Times New Roman"/>
                <w:sz w:val="20"/>
                <w:szCs w:val="20"/>
              </w:rPr>
            </w:pPr>
            <w:r w:rsidRPr="00DB18C6">
              <w:rPr>
                <w:rFonts w:ascii="Times New Roman" w:hAnsi="Times New Roman" w:cs="Times New Roman"/>
                <w:color w:val="000000"/>
                <w:sz w:val="20"/>
                <w:szCs w:val="20"/>
              </w:rPr>
              <w:t>08.30-17.30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9</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08.30-17.30</w:t>
            </w:r>
          </w:p>
        </w:tc>
        <w:tc>
          <w:tcPr>
            <w:tcW w:w="851"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sz w:val="20"/>
                <w:szCs w:val="20"/>
              </w:rPr>
            </w:pPr>
            <w:r w:rsidRPr="00DB18C6">
              <w:rPr>
                <w:rFonts w:ascii="Times New Roman" w:hAnsi="Times New Roman" w:cs="Times New Roman"/>
                <w:color w:val="000000"/>
                <w:sz w:val="20"/>
                <w:szCs w:val="20"/>
              </w:rPr>
              <w:t>не охран.</w:t>
            </w: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1 204,14</w:t>
            </w:r>
          </w:p>
        </w:tc>
        <w:tc>
          <w:tcPr>
            <w:tcW w:w="1559"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43 349,04</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jc w:val="center"/>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114</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АТС-2/9</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Нефтекамск,   </w:t>
            </w:r>
            <w:proofErr w:type="gramEnd"/>
            <w:r w:rsidRPr="00DB18C6">
              <w:rPr>
                <w:rFonts w:ascii="Times New Roman" w:hAnsi="Times New Roman" w:cs="Times New Roman"/>
                <w:color w:val="000000"/>
                <w:sz w:val="20"/>
                <w:szCs w:val="20"/>
              </w:rPr>
              <w:t xml:space="preserve">     ул. Строителей, 29</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850"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line="480"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851"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p w:rsidR="00036D04" w:rsidRPr="00DB18C6" w:rsidRDefault="00036D04" w:rsidP="00036D04">
            <w:pPr>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3 860,81</w:t>
            </w:r>
          </w:p>
        </w:tc>
        <w:tc>
          <w:tcPr>
            <w:tcW w:w="1559"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138 989,16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jc w:val="center"/>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115</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ЭТУС</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Белебей,  ул.</w:t>
            </w:r>
            <w:proofErr w:type="gramEnd"/>
            <w:r w:rsidRPr="00DB18C6">
              <w:rPr>
                <w:rFonts w:ascii="Times New Roman" w:hAnsi="Times New Roman" w:cs="Times New Roman"/>
                <w:color w:val="000000"/>
                <w:sz w:val="20"/>
                <w:szCs w:val="20"/>
              </w:rPr>
              <w:t xml:space="preserve"> Коммунистическая, 53</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850"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15</w:t>
            </w: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line="480"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tc>
        <w:tc>
          <w:tcPr>
            <w:tcW w:w="851"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24</w:t>
            </w:r>
          </w:p>
          <w:p w:rsidR="00036D04" w:rsidRPr="00DB18C6" w:rsidRDefault="00036D04" w:rsidP="00036D04">
            <w:pPr>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3 860,81</w:t>
            </w:r>
          </w:p>
        </w:tc>
        <w:tc>
          <w:tcPr>
            <w:tcW w:w="1559"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138 989,16</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spacing w:after="160" w:line="259" w:lineRule="auto"/>
              <w:jc w:val="center"/>
              <w:rPr>
                <w:rFonts w:ascii="Times New Roman" w:hAnsi="Times New Roman" w:cs="Times New Roman"/>
                <w:color w:val="000000"/>
                <w:sz w:val="20"/>
                <w:szCs w:val="20"/>
              </w:rPr>
            </w:pPr>
          </w:p>
        </w:tc>
      </w:tr>
      <w:tr w:rsidR="00036D04" w:rsidRPr="00DB18C6" w:rsidTr="00036D04">
        <w:trPr>
          <w:trHeight w:val="538"/>
          <w:jc w:val="center"/>
        </w:trPr>
        <w:tc>
          <w:tcPr>
            <w:tcW w:w="983"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after="160" w:line="259" w:lineRule="auto"/>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116</w:t>
            </w:r>
          </w:p>
        </w:tc>
        <w:tc>
          <w:tcPr>
            <w:tcW w:w="2268" w:type="dxa"/>
            <w:tcBorders>
              <w:top w:val="single" w:sz="8" w:space="0" w:color="000000"/>
              <w:left w:val="single" w:sz="8" w:space="0" w:color="000000"/>
              <w:bottom w:val="single" w:sz="8" w:space="0" w:color="000000"/>
              <w:right w:val="single" w:sz="8" w:space="0" w:color="000000"/>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АТС- 6</w:t>
            </w:r>
          </w:p>
        </w:tc>
        <w:tc>
          <w:tcPr>
            <w:tcW w:w="2409" w:type="dxa"/>
            <w:tcBorders>
              <w:top w:val="single" w:sz="8" w:space="0" w:color="000000"/>
              <w:left w:val="single" w:sz="8" w:space="0" w:color="000000"/>
              <w:bottom w:val="single" w:sz="8" w:space="0" w:color="000000"/>
              <w:right w:val="single" w:sz="8" w:space="0" w:color="auto"/>
            </w:tcBorders>
            <w:vAlign w:val="bottom"/>
          </w:tcPr>
          <w:p w:rsidR="00036D04" w:rsidRPr="00DB18C6" w:rsidRDefault="00036D04" w:rsidP="00036D04">
            <w:pPr>
              <w:spacing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 xml:space="preserve">РБ, г. </w:t>
            </w:r>
            <w:proofErr w:type="gramStart"/>
            <w:r w:rsidRPr="00DB18C6">
              <w:rPr>
                <w:rFonts w:ascii="Times New Roman" w:hAnsi="Times New Roman" w:cs="Times New Roman"/>
                <w:color w:val="000000"/>
                <w:sz w:val="20"/>
                <w:szCs w:val="20"/>
              </w:rPr>
              <w:t xml:space="preserve">Октябрьский,   </w:t>
            </w:r>
            <w:proofErr w:type="gramEnd"/>
            <w:r w:rsidRPr="00DB18C6">
              <w:rPr>
                <w:rFonts w:ascii="Times New Roman" w:hAnsi="Times New Roman" w:cs="Times New Roman"/>
                <w:color w:val="000000"/>
                <w:sz w:val="20"/>
                <w:szCs w:val="20"/>
              </w:rPr>
              <w:t xml:space="preserve">   ул. Герцена, 20А</w:t>
            </w:r>
          </w:p>
        </w:tc>
        <w:tc>
          <w:tcPr>
            <w:tcW w:w="993" w:type="dxa"/>
            <w:tcBorders>
              <w:top w:val="single" w:sz="8" w:space="0" w:color="000000"/>
              <w:left w:val="single" w:sz="8" w:space="0" w:color="auto"/>
              <w:bottom w:val="single" w:sz="8" w:space="0" w:color="000000"/>
              <w:right w:val="single" w:sz="8" w:space="0" w:color="000000"/>
            </w:tcBorders>
          </w:tcPr>
          <w:p w:rsidR="00036D04" w:rsidRPr="00DB18C6" w:rsidRDefault="00036D04" w:rsidP="00036D04">
            <w:pPr>
              <w:spacing w:before="240" w:after="160" w:line="259" w:lineRule="auto"/>
              <w:rPr>
                <w:rFonts w:ascii="Times New Roman" w:hAnsi="Times New Roman" w:cs="Times New Roman"/>
                <w:color w:val="000000"/>
                <w:sz w:val="20"/>
                <w:szCs w:val="20"/>
              </w:rPr>
            </w:pPr>
            <w:r w:rsidRPr="00DB18C6">
              <w:rPr>
                <w:rFonts w:ascii="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круглосуточно</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4 803,40</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color w:val="000000"/>
                <w:sz w:val="20"/>
                <w:szCs w:val="20"/>
              </w:rPr>
            </w:pPr>
            <w:r w:rsidRPr="00DB18C6">
              <w:rPr>
                <w:rFonts w:ascii="Times New Roman" w:hAnsi="Times New Roman" w:cs="Times New Roman"/>
                <w:color w:val="000000"/>
                <w:sz w:val="20"/>
                <w:szCs w:val="20"/>
              </w:rPr>
              <w:t>172 922,40</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jc w:val="center"/>
              <w:rPr>
                <w:rFonts w:ascii="Times New Roman" w:hAnsi="Times New Roman" w:cs="Times New Roman"/>
                <w:color w:val="000000"/>
                <w:sz w:val="20"/>
                <w:szCs w:val="20"/>
              </w:rPr>
            </w:pPr>
          </w:p>
        </w:tc>
      </w:tr>
      <w:tr w:rsidR="00036D04" w:rsidRPr="00DB18C6" w:rsidTr="00036D04">
        <w:trPr>
          <w:trHeight w:val="538"/>
          <w:jc w:val="center"/>
        </w:trPr>
        <w:tc>
          <w:tcPr>
            <w:tcW w:w="9205" w:type="dxa"/>
            <w:gridSpan w:val="7"/>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after="160" w:line="259" w:lineRule="auto"/>
              <w:jc w:val="right"/>
              <w:rPr>
                <w:rFonts w:ascii="Times New Roman" w:hAnsi="Times New Roman" w:cs="Times New Roman"/>
                <w:color w:val="000000"/>
                <w:sz w:val="20"/>
                <w:szCs w:val="20"/>
              </w:rPr>
            </w:pPr>
            <w:r w:rsidRPr="00DB18C6">
              <w:rPr>
                <w:rFonts w:ascii="Times New Roman" w:hAnsi="Times New Roman" w:cs="Times New Roman"/>
                <w:b/>
                <w:sz w:val="20"/>
                <w:szCs w:val="20"/>
              </w:rPr>
              <w:t>Итого (без НДС):</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b/>
                <w:color w:val="000000"/>
                <w:sz w:val="20"/>
                <w:szCs w:val="20"/>
              </w:rPr>
            </w:pPr>
            <w:r w:rsidRPr="00DB18C6">
              <w:rPr>
                <w:rFonts w:ascii="Times New Roman" w:hAnsi="Times New Roman" w:cs="Times New Roman"/>
                <w:b/>
                <w:color w:val="000000"/>
                <w:sz w:val="20"/>
                <w:szCs w:val="20"/>
              </w:rPr>
              <w:t>521 217,12</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rPr>
                <w:rFonts w:ascii="Times New Roman" w:hAnsi="Times New Roman" w:cs="Times New Roman"/>
                <w:b/>
                <w:color w:val="000000"/>
                <w:sz w:val="20"/>
                <w:szCs w:val="20"/>
              </w:rPr>
            </w:pPr>
          </w:p>
          <w:p w:rsidR="00036D04" w:rsidRPr="00DB18C6" w:rsidRDefault="00036D04" w:rsidP="00036D04">
            <w:pPr>
              <w:rPr>
                <w:rFonts w:ascii="Times New Roman" w:hAnsi="Times New Roman" w:cs="Times New Roman"/>
                <w:b/>
                <w:color w:val="000000"/>
                <w:sz w:val="20"/>
                <w:szCs w:val="20"/>
              </w:rPr>
            </w:pPr>
            <w:r w:rsidRPr="00DB18C6">
              <w:rPr>
                <w:rFonts w:ascii="Times New Roman" w:hAnsi="Times New Roman" w:cs="Times New Roman"/>
                <w:b/>
                <w:color w:val="000000"/>
                <w:sz w:val="20"/>
                <w:szCs w:val="20"/>
              </w:rPr>
              <w:t>18 763 816,32</w:t>
            </w:r>
          </w:p>
          <w:p w:rsidR="00036D04" w:rsidRPr="00DB18C6" w:rsidRDefault="00036D04" w:rsidP="00036D04">
            <w:pPr>
              <w:jc w:val="center"/>
              <w:rPr>
                <w:rFonts w:ascii="Times New Roman" w:hAnsi="Times New Roman" w:cs="Times New Roman"/>
                <w:b/>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rPr>
                <w:rFonts w:ascii="Times New Roman" w:hAnsi="Times New Roman" w:cs="Times New Roman"/>
                <w:b/>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rPr>
                <w:rFonts w:ascii="Times New Roman" w:hAnsi="Times New Roman" w:cs="Times New Roman"/>
                <w:b/>
                <w:color w:val="000000"/>
                <w:sz w:val="20"/>
                <w:szCs w:val="20"/>
              </w:rPr>
            </w:pPr>
          </w:p>
        </w:tc>
      </w:tr>
      <w:tr w:rsidR="00036D04" w:rsidRPr="00DB18C6" w:rsidTr="00036D04">
        <w:trPr>
          <w:trHeight w:val="538"/>
          <w:jc w:val="center"/>
        </w:trPr>
        <w:tc>
          <w:tcPr>
            <w:tcW w:w="9205" w:type="dxa"/>
            <w:gridSpan w:val="7"/>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right"/>
              <w:rPr>
                <w:rFonts w:ascii="Times New Roman" w:hAnsi="Times New Roman" w:cs="Times New Roman"/>
                <w:b/>
                <w:sz w:val="20"/>
                <w:szCs w:val="20"/>
              </w:rPr>
            </w:pPr>
            <w:r w:rsidRPr="00DB18C6">
              <w:rPr>
                <w:rFonts w:ascii="Times New Roman" w:hAnsi="Times New Roman" w:cs="Times New Roman"/>
                <w:b/>
                <w:sz w:val="20"/>
                <w:szCs w:val="20"/>
              </w:rPr>
              <w:t>НДС:</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b/>
                <w:color w:val="000000"/>
                <w:sz w:val="20"/>
                <w:szCs w:val="20"/>
              </w:rPr>
            </w:pPr>
            <w:r w:rsidRPr="00DB18C6">
              <w:rPr>
                <w:rFonts w:ascii="Times New Roman" w:hAnsi="Times New Roman" w:cs="Times New Roman"/>
                <w:b/>
                <w:color w:val="000000"/>
                <w:sz w:val="20"/>
                <w:szCs w:val="20"/>
              </w:rPr>
              <w:t>93 819,08</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rPr>
                <w:rFonts w:ascii="Times New Roman" w:hAnsi="Times New Roman" w:cs="Times New Roman"/>
                <w:b/>
                <w:color w:val="000000"/>
                <w:sz w:val="20"/>
                <w:szCs w:val="20"/>
              </w:rPr>
            </w:pPr>
            <w:r w:rsidRPr="00DB18C6">
              <w:rPr>
                <w:rFonts w:ascii="Times New Roman" w:hAnsi="Times New Roman" w:cs="Times New Roman"/>
                <w:b/>
                <w:color w:val="000000"/>
                <w:sz w:val="20"/>
                <w:szCs w:val="20"/>
              </w:rPr>
              <w:t>3 377 486,93</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rPr>
                <w:rFonts w:ascii="Times New Roman" w:hAnsi="Times New Roman" w:cs="Times New Roman"/>
                <w:b/>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rPr>
                <w:rFonts w:ascii="Times New Roman" w:hAnsi="Times New Roman" w:cs="Times New Roman"/>
                <w:b/>
                <w:color w:val="000000"/>
                <w:sz w:val="20"/>
                <w:szCs w:val="20"/>
              </w:rPr>
            </w:pPr>
          </w:p>
        </w:tc>
      </w:tr>
      <w:tr w:rsidR="00036D04" w:rsidRPr="00DB18C6" w:rsidTr="00036D04">
        <w:trPr>
          <w:trHeight w:val="538"/>
          <w:jc w:val="center"/>
        </w:trPr>
        <w:tc>
          <w:tcPr>
            <w:tcW w:w="9205" w:type="dxa"/>
            <w:gridSpan w:val="7"/>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spacing w:before="240"/>
              <w:jc w:val="right"/>
              <w:rPr>
                <w:rFonts w:ascii="Times New Roman" w:hAnsi="Times New Roman" w:cs="Times New Roman"/>
                <w:b/>
                <w:sz w:val="20"/>
                <w:szCs w:val="20"/>
              </w:rPr>
            </w:pPr>
            <w:r w:rsidRPr="00DB18C6">
              <w:rPr>
                <w:rFonts w:ascii="Times New Roman" w:hAnsi="Times New Roman" w:cs="Times New Roman"/>
                <w:b/>
                <w:sz w:val="20"/>
                <w:szCs w:val="20"/>
              </w:rPr>
              <w:t>Всего (с НДС):</w:t>
            </w:r>
          </w:p>
        </w:tc>
        <w:tc>
          <w:tcPr>
            <w:tcW w:w="1275"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jc w:val="center"/>
              <w:rPr>
                <w:rFonts w:ascii="Times New Roman" w:hAnsi="Times New Roman" w:cs="Times New Roman"/>
                <w:b/>
                <w:color w:val="000000"/>
                <w:sz w:val="20"/>
                <w:szCs w:val="20"/>
              </w:rPr>
            </w:pPr>
            <w:r w:rsidRPr="00DB18C6">
              <w:rPr>
                <w:rFonts w:ascii="Times New Roman" w:hAnsi="Times New Roman" w:cs="Times New Roman"/>
                <w:b/>
                <w:color w:val="000000"/>
                <w:sz w:val="20"/>
                <w:szCs w:val="20"/>
              </w:rPr>
              <w:t>615 036,2</w:t>
            </w:r>
          </w:p>
        </w:tc>
        <w:tc>
          <w:tcPr>
            <w:tcW w:w="1559" w:type="dxa"/>
            <w:tcBorders>
              <w:top w:val="single" w:sz="8" w:space="0" w:color="000000"/>
              <w:left w:val="single" w:sz="8" w:space="0" w:color="000000"/>
              <w:bottom w:val="single" w:sz="8" w:space="0" w:color="000000"/>
              <w:right w:val="single" w:sz="8" w:space="0" w:color="000000"/>
            </w:tcBorders>
            <w:vAlign w:val="center"/>
          </w:tcPr>
          <w:p w:rsidR="00036D04" w:rsidRPr="00DB18C6" w:rsidRDefault="00036D04" w:rsidP="00036D04">
            <w:pPr>
              <w:rPr>
                <w:rFonts w:ascii="Times New Roman" w:hAnsi="Times New Roman" w:cs="Times New Roman"/>
                <w:b/>
                <w:color w:val="000000"/>
                <w:sz w:val="20"/>
                <w:szCs w:val="20"/>
              </w:rPr>
            </w:pPr>
            <w:r w:rsidRPr="00DB18C6">
              <w:rPr>
                <w:rFonts w:ascii="Times New Roman" w:hAnsi="Times New Roman" w:cs="Times New Roman"/>
                <w:b/>
                <w:color w:val="000000"/>
                <w:sz w:val="20"/>
                <w:szCs w:val="20"/>
              </w:rPr>
              <w:t>22 141 303,25</w:t>
            </w: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rPr>
                <w:rFonts w:ascii="Times New Roman" w:hAnsi="Times New Roman" w:cs="Times New Roman"/>
                <w:b/>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036D04" w:rsidRPr="00DB18C6" w:rsidRDefault="00036D04" w:rsidP="00036D04">
            <w:pPr>
              <w:rPr>
                <w:rFonts w:ascii="Times New Roman" w:hAnsi="Times New Roman" w:cs="Times New Roman"/>
                <w:b/>
                <w:color w:val="000000"/>
                <w:sz w:val="20"/>
                <w:szCs w:val="20"/>
              </w:rPr>
            </w:pPr>
          </w:p>
        </w:tc>
      </w:tr>
    </w:tbl>
    <w:p w:rsidR="00036D04" w:rsidRPr="00036D04" w:rsidRDefault="00036D04" w:rsidP="00036D04">
      <w:pPr>
        <w:widowControl w:val="0"/>
        <w:shd w:val="clear" w:color="auto" w:fill="FFFFFF"/>
        <w:tabs>
          <w:tab w:val="left" w:pos="993"/>
        </w:tabs>
        <w:suppressAutoHyphens/>
        <w:autoSpaceDE w:val="0"/>
        <w:jc w:val="both"/>
        <w:rPr>
          <w:rFonts w:ascii="Times New Roman" w:hAnsi="Times New Roman" w:cs="Times New Roman"/>
          <w:color w:val="000000"/>
          <w:spacing w:val="-2"/>
          <w:sz w:val="24"/>
          <w:szCs w:val="24"/>
        </w:rPr>
      </w:pPr>
    </w:p>
    <w:p w:rsidR="00036D04" w:rsidRPr="00036D04" w:rsidRDefault="00036D04" w:rsidP="00036D04">
      <w:pPr>
        <w:widowControl w:val="0"/>
        <w:shd w:val="clear" w:color="auto" w:fill="FFFFFF"/>
        <w:tabs>
          <w:tab w:val="left" w:pos="993"/>
        </w:tabs>
        <w:suppressAutoHyphens/>
        <w:autoSpaceDE w:val="0"/>
        <w:jc w:val="both"/>
        <w:rPr>
          <w:rFonts w:ascii="Times New Roman" w:hAnsi="Times New Roman" w:cs="Times New Roman"/>
          <w:color w:val="000000"/>
          <w:sz w:val="24"/>
          <w:szCs w:val="24"/>
        </w:rPr>
      </w:pPr>
      <w:r w:rsidRPr="00036D04">
        <w:rPr>
          <w:rFonts w:ascii="Times New Roman" w:hAnsi="Times New Roman" w:cs="Times New Roman"/>
          <w:color w:val="000000"/>
          <w:spacing w:val="-2"/>
          <w:sz w:val="24"/>
          <w:szCs w:val="24"/>
        </w:rPr>
        <w:t>Срок оказания услуг: с «01» марта 2017 года по «2</w:t>
      </w:r>
      <w:r w:rsidR="00097898">
        <w:rPr>
          <w:rFonts w:ascii="Times New Roman" w:hAnsi="Times New Roman" w:cs="Times New Roman"/>
          <w:color w:val="000000"/>
          <w:spacing w:val="-2"/>
          <w:sz w:val="24"/>
          <w:szCs w:val="24"/>
        </w:rPr>
        <w:t>9</w:t>
      </w:r>
      <w:r w:rsidRPr="00036D04">
        <w:rPr>
          <w:rFonts w:ascii="Times New Roman" w:hAnsi="Times New Roman" w:cs="Times New Roman"/>
          <w:color w:val="000000"/>
          <w:spacing w:val="-2"/>
          <w:sz w:val="24"/>
          <w:szCs w:val="24"/>
        </w:rPr>
        <w:t>» февраля 2020 года.</w:t>
      </w:r>
    </w:p>
    <w:p w:rsidR="00036D04" w:rsidRPr="00036D04" w:rsidRDefault="00036D04" w:rsidP="00036D04">
      <w:pPr>
        <w:keepNext/>
        <w:pBdr>
          <w:bottom w:val="single" w:sz="12" w:space="1" w:color="auto"/>
        </w:pBdr>
        <w:jc w:val="center"/>
        <w:outlineLvl w:val="3"/>
        <w:rPr>
          <w:rFonts w:ascii="Times New Roman" w:eastAsia="MS Mincho" w:hAnsi="Times New Roman" w:cs="Times New Roman"/>
          <w:b/>
          <w:bCs/>
          <w:i/>
          <w:sz w:val="24"/>
          <w:szCs w:val="24"/>
          <w:lang w:eastAsia="x-none"/>
        </w:rPr>
      </w:pPr>
    </w:p>
    <w:p w:rsidR="00036D04" w:rsidRPr="00036D04" w:rsidRDefault="00036D04" w:rsidP="00036D04">
      <w:pPr>
        <w:keepNext/>
        <w:pBdr>
          <w:bottom w:val="single" w:sz="12" w:space="1" w:color="auto"/>
        </w:pBdr>
        <w:jc w:val="center"/>
        <w:outlineLvl w:val="3"/>
        <w:rPr>
          <w:rFonts w:ascii="Times New Roman" w:hAnsi="Times New Roman" w:cs="Times New Roman"/>
          <w:b/>
          <w:i/>
          <w:sz w:val="24"/>
          <w:szCs w:val="24"/>
        </w:rPr>
      </w:pPr>
      <w:proofErr w:type="gramStart"/>
      <w:r w:rsidRPr="00036D04">
        <w:rPr>
          <w:rFonts w:ascii="Times New Roman" w:eastAsia="MS Mincho" w:hAnsi="Times New Roman" w:cs="Times New Roman"/>
          <w:b/>
          <w:bCs/>
          <w:i/>
          <w:sz w:val="24"/>
          <w:szCs w:val="24"/>
          <w:lang w:eastAsia="x-none"/>
        </w:rPr>
        <w:t>Сведения  о</w:t>
      </w:r>
      <w:proofErr w:type="gramEnd"/>
      <w:r w:rsidRPr="00036D04">
        <w:rPr>
          <w:rFonts w:ascii="Times New Roman" w:eastAsia="MS Mincho" w:hAnsi="Times New Roman" w:cs="Times New Roman"/>
          <w:b/>
          <w:bCs/>
          <w:i/>
          <w:sz w:val="24"/>
          <w:szCs w:val="24"/>
          <w:lang w:eastAsia="x-none"/>
        </w:rPr>
        <w:t xml:space="preserve"> наличии у участники закупки </w:t>
      </w:r>
      <w:r w:rsidRPr="00036D04">
        <w:rPr>
          <w:rFonts w:ascii="Times New Roman" w:hAnsi="Times New Roman" w:cs="Times New Roman"/>
          <w:b/>
          <w:i/>
          <w:sz w:val="24"/>
          <w:szCs w:val="24"/>
        </w:rPr>
        <w:t>необходимого уровня квалификации, материальных и технических ресурсов</w:t>
      </w:r>
    </w:p>
    <w:p w:rsidR="00036D04" w:rsidRPr="00036D04" w:rsidRDefault="00036D04" w:rsidP="00036D04">
      <w:pPr>
        <w:keepNext/>
        <w:pBdr>
          <w:bottom w:val="single" w:sz="12" w:space="1" w:color="auto"/>
        </w:pBdr>
        <w:jc w:val="center"/>
        <w:outlineLvl w:val="3"/>
        <w:rPr>
          <w:rFonts w:ascii="Times New Roman" w:eastAsia="MS Mincho" w:hAnsi="Times New Roman" w:cs="Times New Roman"/>
          <w:b/>
          <w:sz w:val="24"/>
          <w:szCs w:val="24"/>
        </w:rPr>
      </w:pPr>
      <w:r w:rsidRPr="00036D04">
        <w:rPr>
          <w:rFonts w:ascii="Times New Roman" w:hAnsi="Times New Roman" w:cs="Times New Roman"/>
          <w:b/>
          <w:i/>
          <w:sz w:val="24"/>
          <w:szCs w:val="24"/>
        </w:rPr>
        <w:t>1.</w:t>
      </w:r>
      <w:r w:rsidRPr="00036D04">
        <w:rPr>
          <w:rFonts w:ascii="Times New Roman" w:eastAsia="MS Mincho" w:hAnsi="Times New Roman" w:cs="Times New Roman"/>
          <w:b/>
          <w:sz w:val="24"/>
          <w:szCs w:val="24"/>
        </w:rPr>
        <w:t xml:space="preserve">Опыт </w:t>
      </w:r>
      <w:r w:rsidRPr="00036D04">
        <w:rPr>
          <w:rFonts w:ascii="Times New Roman" w:hAnsi="Times New Roman" w:cs="Times New Roman"/>
          <w:b/>
          <w:sz w:val="24"/>
          <w:szCs w:val="24"/>
        </w:rPr>
        <w:t xml:space="preserve">охранной </w:t>
      </w:r>
      <w:proofErr w:type="gramStart"/>
      <w:r w:rsidRPr="00036D04">
        <w:rPr>
          <w:rFonts w:ascii="Times New Roman" w:hAnsi="Times New Roman" w:cs="Times New Roman"/>
          <w:b/>
          <w:sz w:val="24"/>
          <w:szCs w:val="24"/>
        </w:rPr>
        <w:t>деятельности,  аналогичный</w:t>
      </w:r>
      <w:proofErr w:type="gramEnd"/>
      <w:r w:rsidRPr="00036D04">
        <w:rPr>
          <w:rFonts w:ascii="Times New Roman" w:hAnsi="Times New Roman" w:cs="Times New Roman"/>
          <w:b/>
          <w:sz w:val="24"/>
          <w:szCs w:val="24"/>
        </w:rPr>
        <w:t xml:space="preserve"> предмету закупки (Перечень договоров)*</w:t>
      </w:r>
    </w:p>
    <w:p w:rsidR="00036D04" w:rsidRPr="00036D04" w:rsidRDefault="00036D04" w:rsidP="00036D04">
      <w:pPr>
        <w:jc w:val="center"/>
        <w:rPr>
          <w:rFonts w:ascii="Times New Roman" w:eastAsia="MS Mincho" w:hAnsi="Times New Roman" w:cs="Times New Roman"/>
          <w:i/>
          <w:sz w:val="24"/>
          <w:szCs w:val="24"/>
        </w:rPr>
      </w:pPr>
      <w:r w:rsidRPr="00036D04">
        <w:rPr>
          <w:rFonts w:ascii="Times New Roman" w:eastAsia="MS Mincho" w:hAnsi="Times New Roman" w:cs="Times New Roman"/>
          <w:i/>
          <w:sz w:val="24"/>
          <w:szCs w:val="24"/>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036D04" w:rsidRPr="00036D04" w:rsidTr="00036D04">
        <w:trPr>
          <w:trHeight w:val="1121"/>
        </w:trPr>
        <w:tc>
          <w:tcPr>
            <w:tcW w:w="426" w:type="dxa"/>
          </w:tcPr>
          <w:p w:rsidR="00036D04" w:rsidRPr="00036D04" w:rsidRDefault="00036D04" w:rsidP="00036D04">
            <w:pPr>
              <w:tabs>
                <w:tab w:val="left" w:pos="9639"/>
              </w:tabs>
              <w:ind w:left="-108" w:right="-62"/>
              <w:jc w:val="center"/>
              <w:rPr>
                <w:rFonts w:ascii="Times New Roman" w:hAnsi="Times New Roman" w:cs="Times New Roman"/>
                <w:sz w:val="24"/>
                <w:szCs w:val="24"/>
              </w:rPr>
            </w:pPr>
            <w:r w:rsidRPr="00036D04">
              <w:rPr>
                <w:rFonts w:ascii="Times New Roman" w:hAnsi="Times New Roman" w:cs="Times New Roman"/>
                <w:sz w:val="24"/>
                <w:szCs w:val="24"/>
              </w:rPr>
              <w:t>№ п/п</w:t>
            </w:r>
          </w:p>
        </w:tc>
        <w:tc>
          <w:tcPr>
            <w:tcW w:w="993" w:type="dxa"/>
          </w:tcPr>
          <w:p w:rsidR="00036D04" w:rsidRPr="00036D04" w:rsidRDefault="00036D04" w:rsidP="00036D04">
            <w:pPr>
              <w:tabs>
                <w:tab w:val="left" w:pos="9639"/>
              </w:tabs>
              <w:ind w:left="-108" w:right="-62"/>
              <w:jc w:val="center"/>
              <w:rPr>
                <w:rFonts w:ascii="Times New Roman" w:hAnsi="Times New Roman" w:cs="Times New Roman"/>
                <w:sz w:val="24"/>
                <w:szCs w:val="24"/>
              </w:rPr>
            </w:pPr>
            <w:r w:rsidRPr="00036D04">
              <w:rPr>
                <w:rFonts w:ascii="Times New Roman" w:hAnsi="Times New Roman" w:cs="Times New Roman"/>
                <w:sz w:val="24"/>
                <w:szCs w:val="24"/>
              </w:rPr>
              <w:t>Реквизиты договора</w:t>
            </w:r>
          </w:p>
        </w:tc>
        <w:tc>
          <w:tcPr>
            <w:tcW w:w="3147" w:type="dxa"/>
          </w:tcPr>
          <w:p w:rsidR="00036D04" w:rsidRPr="00036D04" w:rsidRDefault="00036D04" w:rsidP="00036D04">
            <w:pPr>
              <w:tabs>
                <w:tab w:val="left" w:pos="9639"/>
              </w:tabs>
              <w:ind w:left="-108" w:right="-62"/>
              <w:jc w:val="center"/>
              <w:rPr>
                <w:rFonts w:ascii="Times New Roman" w:hAnsi="Times New Roman" w:cs="Times New Roman"/>
                <w:sz w:val="24"/>
                <w:szCs w:val="24"/>
              </w:rPr>
            </w:pPr>
            <w:r w:rsidRPr="00036D04">
              <w:rPr>
                <w:rFonts w:ascii="Times New Roman" w:hAnsi="Times New Roman" w:cs="Times New Roman"/>
                <w:sz w:val="24"/>
                <w:szCs w:val="24"/>
              </w:rPr>
              <w:t>Контрагент (с указанием филиала, представительства, подразделения которое выступает от имени юридического лица)</w:t>
            </w:r>
          </w:p>
        </w:tc>
        <w:tc>
          <w:tcPr>
            <w:tcW w:w="1843" w:type="dxa"/>
          </w:tcPr>
          <w:p w:rsidR="00036D04" w:rsidRPr="00036D04" w:rsidRDefault="00036D04" w:rsidP="00036D04">
            <w:pPr>
              <w:tabs>
                <w:tab w:val="left" w:pos="9639"/>
              </w:tabs>
              <w:ind w:left="-108" w:right="-62"/>
              <w:jc w:val="center"/>
              <w:rPr>
                <w:rFonts w:ascii="Times New Roman" w:hAnsi="Times New Roman" w:cs="Times New Roman"/>
                <w:sz w:val="24"/>
                <w:szCs w:val="24"/>
              </w:rPr>
            </w:pPr>
            <w:r w:rsidRPr="00036D04">
              <w:rPr>
                <w:rFonts w:ascii="Times New Roman" w:hAnsi="Times New Roman" w:cs="Times New Roman"/>
                <w:sz w:val="24"/>
                <w:szCs w:val="24"/>
              </w:rPr>
              <w:t xml:space="preserve">Срок действия договора </w:t>
            </w:r>
          </w:p>
        </w:tc>
        <w:tc>
          <w:tcPr>
            <w:tcW w:w="2126" w:type="dxa"/>
          </w:tcPr>
          <w:p w:rsidR="00036D04" w:rsidRPr="00036D04" w:rsidRDefault="00036D04" w:rsidP="00036D04">
            <w:pPr>
              <w:suppressAutoHyphens/>
              <w:jc w:val="center"/>
              <w:rPr>
                <w:rFonts w:ascii="Times New Roman" w:eastAsia="MS Mincho" w:hAnsi="Times New Roman" w:cs="Times New Roman"/>
                <w:sz w:val="24"/>
                <w:szCs w:val="24"/>
              </w:rPr>
            </w:pPr>
            <w:r w:rsidRPr="00036D04">
              <w:rPr>
                <w:rFonts w:ascii="Times New Roman" w:eastAsia="MS Mincho" w:hAnsi="Times New Roman" w:cs="Times New Roman"/>
                <w:sz w:val="24"/>
                <w:szCs w:val="24"/>
              </w:rPr>
              <w:t xml:space="preserve">Сумма договора </w:t>
            </w:r>
          </w:p>
          <w:p w:rsidR="00036D04" w:rsidRPr="00036D04" w:rsidRDefault="00036D04" w:rsidP="00036D04">
            <w:pPr>
              <w:suppressAutoHyphens/>
              <w:jc w:val="center"/>
              <w:rPr>
                <w:rFonts w:ascii="Times New Roman" w:eastAsia="MS Mincho" w:hAnsi="Times New Roman" w:cs="Times New Roman"/>
                <w:sz w:val="24"/>
                <w:szCs w:val="24"/>
              </w:rPr>
            </w:pPr>
            <w:r w:rsidRPr="00036D04">
              <w:rPr>
                <w:rFonts w:ascii="Times New Roman" w:eastAsia="MS Mincho" w:hAnsi="Times New Roman" w:cs="Times New Roman"/>
                <w:sz w:val="24"/>
                <w:szCs w:val="24"/>
              </w:rPr>
              <w:t>(в руб.)</w:t>
            </w:r>
          </w:p>
        </w:tc>
        <w:tc>
          <w:tcPr>
            <w:tcW w:w="3544" w:type="dxa"/>
          </w:tcPr>
          <w:p w:rsidR="00036D04" w:rsidRPr="00036D04" w:rsidRDefault="00036D04" w:rsidP="00036D04">
            <w:pPr>
              <w:suppressAutoHyphens/>
              <w:jc w:val="center"/>
              <w:rPr>
                <w:rFonts w:ascii="Times New Roman" w:eastAsia="MS Mincho" w:hAnsi="Times New Roman" w:cs="Times New Roman"/>
                <w:sz w:val="24"/>
                <w:szCs w:val="24"/>
              </w:rPr>
            </w:pPr>
            <w:r w:rsidRPr="00036D04">
              <w:rPr>
                <w:rFonts w:ascii="Times New Roman" w:eastAsia="MS Mincho" w:hAnsi="Times New Roman" w:cs="Times New Roman"/>
                <w:sz w:val="24"/>
                <w:szCs w:val="24"/>
              </w:rPr>
              <w:t>Предмет договора (указываются только договоры по предмету аналогичному предмету запроса предложений)</w:t>
            </w: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1</w:t>
            </w: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2</w:t>
            </w: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3</w:t>
            </w: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4</w:t>
            </w: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5</w:t>
            </w: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6</w:t>
            </w: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7</w:t>
            </w:r>
          </w:p>
        </w:tc>
      </w:tr>
      <w:tr w:rsidR="00036D04" w:rsidRPr="00036D04" w:rsidTr="00036D04">
        <w:tc>
          <w:tcPr>
            <w:tcW w:w="15622" w:type="dxa"/>
            <w:gridSpan w:val="7"/>
          </w:tcPr>
          <w:p w:rsidR="00036D04" w:rsidRPr="00036D04" w:rsidRDefault="00036D04" w:rsidP="00036D04">
            <w:pPr>
              <w:tabs>
                <w:tab w:val="left" w:pos="9639"/>
              </w:tabs>
              <w:ind w:left="-108" w:right="-65"/>
              <w:jc w:val="center"/>
              <w:rPr>
                <w:rFonts w:ascii="Times New Roman" w:hAnsi="Times New Roman" w:cs="Times New Roman"/>
                <w:b/>
                <w:sz w:val="24"/>
                <w:szCs w:val="24"/>
              </w:rPr>
            </w:pPr>
            <w:r w:rsidRPr="00036D04">
              <w:rPr>
                <w:rFonts w:ascii="Times New Roman" w:hAnsi="Times New Roman" w:cs="Times New Roman"/>
                <w:b/>
                <w:sz w:val="24"/>
                <w:szCs w:val="24"/>
              </w:rPr>
              <w:t>2010 год</w:t>
            </w: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15622" w:type="dxa"/>
            <w:gridSpan w:val="7"/>
          </w:tcPr>
          <w:p w:rsidR="00036D04" w:rsidRPr="00036D04" w:rsidRDefault="00036D04" w:rsidP="00036D04">
            <w:pPr>
              <w:tabs>
                <w:tab w:val="left" w:pos="9639"/>
              </w:tabs>
              <w:ind w:left="-108" w:right="-65"/>
              <w:jc w:val="center"/>
              <w:rPr>
                <w:rFonts w:ascii="Times New Roman" w:hAnsi="Times New Roman" w:cs="Times New Roman"/>
                <w:b/>
                <w:sz w:val="24"/>
                <w:szCs w:val="24"/>
              </w:rPr>
            </w:pPr>
            <w:r w:rsidRPr="00036D04">
              <w:rPr>
                <w:rFonts w:ascii="Times New Roman" w:hAnsi="Times New Roman" w:cs="Times New Roman"/>
                <w:b/>
                <w:sz w:val="24"/>
                <w:szCs w:val="24"/>
              </w:rPr>
              <w:t>2011 год</w:t>
            </w: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15622" w:type="dxa"/>
            <w:gridSpan w:val="7"/>
          </w:tcPr>
          <w:p w:rsidR="00036D04" w:rsidRPr="00036D04" w:rsidRDefault="00036D04" w:rsidP="00036D04">
            <w:pPr>
              <w:tabs>
                <w:tab w:val="left" w:pos="9639"/>
              </w:tabs>
              <w:ind w:left="-108" w:right="-65"/>
              <w:jc w:val="center"/>
              <w:rPr>
                <w:rFonts w:ascii="Times New Roman" w:hAnsi="Times New Roman" w:cs="Times New Roman"/>
                <w:b/>
                <w:sz w:val="24"/>
                <w:szCs w:val="24"/>
              </w:rPr>
            </w:pPr>
            <w:r w:rsidRPr="00036D04">
              <w:rPr>
                <w:rFonts w:ascii="Times New Roman" w:hAnsi="Times New Roman" w:cs="Times New Roman"/>
                <w:b/>
                <w:sz w:val="24"/>
                <w:szCs w:val="24"/>
              </w:rPr>
              <w:t>2012 год</w:t>
            </w: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15622" w:type="dxa"/>
            <w:gridSpan w:val="7"/>
          </w:tcPr>
          <w:p w:rsidR="00036D04" w:rsidRPr="00036D04" w:rsidRDefault="00036D04" w:rsidP="00036D04">
            <w:pPr>
              <w:tabs>
                <w:tab w:val="left" w:pos="9639"/>
              </w:tabs>
              <w:ind w:left="-108" w:right="-65"/>
              <w:jc w:val="center"/>
              <w:rPr>
                <w:rFonts w:ascii="Times New Roman" w:hAnsi="Times New Roman" w:cs="Times New Roman"/>
                <w:b/>
                <w:sz w:val="24"/>
                <w:szCs w:val="24"/>
              </w:rPr>
            </w:pPr>
            <w:r w:rsidRPr="00036D04">
              <w:rPr>
                <w:rFonts w:ascii="Times New Roman" w:hAnsi="Times New Roman" w:cs="Times New Roman"/>
                <w:b/>
                <w:sz w:val="24"/>
                <w:szCs w:val="24"/>
              </w:rPr>
              <w:t>2013 год</w:t>
            </w: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99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147"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18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4"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c>
          <w:tcPr>
            <w:tcW w:w="3543" w:type="dxa"/>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r w:rsidR="00036D04" w:rsidRPr="00036D04" w:rsidTr="00036D04">
        <w:tc>
          <w:tcPr>
            <w:tcW w:w="15622" w:type="dxa"/>
            <w:gridSpan w:val="7"/>
          </w:tcPr>
          <w:p w:rsidR="00036D04" w:rsidRPr="00036D04" w:rsidRDefault="00036D04" w:rsidP="00036D04">
            <w:pPr>
              <w:tabs>
                <w:tab w:val="left" w:pos="9639"/>
              </w:tabs>
              <w:ind w:left="-108" w:right="-65"/>
              <w:jc w:val="center"/>
              <w:rPr>
                <w:rFonts w:ascii="Times New Roman" w:hAnsi="Times New Roman" w:cs="Times New Roman"/>
                <w:b/>
                <w:sz w:val="24"/>
                <w:szCs w:val="24"/>
              </w:rPr>
            </w:pPr>
            <w:r w:rsidRPr="00036D04">
              <w:rPr>
                <w:rFonts w:ascii="Times New Roman" w:hAnsi="Times New Roman" w:cs="Times New Roman"/>
                <w:b/>
                <w:sz w:val="24"/>
                <w:szCs w:val="24"/>
              </w:rPr>
              <w:t>2014 год</w:t>
            </w: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15622" w:type="dxa"/>
            <w:gridSpan w:val="7"/>
          </w:tcPr>
          <w:p w:rsidR="00036D04" w:rsidRPr="00036D04" w:rsidRDefault="00036D04" w:rsidP="00036D04">
            <w:pPr>
              <w:jc w:val="center"/>
              <w:rPr>
                <w:rFonts w:ascii="Times New Roman" w:hAnsi="Times New Roman" w:cs="Times New Roman"/>
                <w:b/>
                <w:sz w:val="24"/>
                <w:szCs w:val="24"/>
              </w:rPr>
            </w:pPr>
            <w:r w:rsidRPr="00036D04">
              <w:rPr>
                <w:rFonts w:ascii="Times New Roman" w:hAnsi="Times New Roman" w:cs="Times New Roman"/>
                <w:b/>
                <w:sz w:val="24"/>
                <w:szCs w:val="24"/>
              </w:rPr>
              <w:t>2015 год</w:t>
            </w: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15622" w:type="dxa"/>
            <w:gridSpan w:val="7"/>
          </w:tcPr>
          <w:p w:rsidR="00036D04" w:rsidRPr="00036D04" w:rsidRDefault="00036D04" w:rsidP="00036D04">
            <w:pPr>
              <w:jc w:val="center"/>
              <w:rPr>
                <w:rFonts w:ascii="Times New Roman" w:hAnsi="Times New Roman" w:cs="Times New Roman"/>
                <w:sz w:val="24"/>
                <w:szCs w:val="24"/>
              </w:rPr>
            </w:pPr>
            <w:r w:rsidRPr="00036D04">
              <w:rPr>
                <w:rFonts w:ascii="Times New Roman" w:hAnsi="Times New Roman" w:cs="Times New Roman"/>
                <w:b/>
                <w:sz w:val="24"/>
                <w:szCs w:val="24"/>
              </w:rPr>
              <w:t>2016 год</w:t>
            </w: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426" w:type="dxa"/>
          </w:tcPr>
          <w:p w:rsidR="00036D04" w:rsidRPr="00036D04" w:rsidRDefault="00036D04" w:rsidP="00036D04">
            <w:pPr>
              <w:rPr>
                <w:rFonts w:ascii="Times New Roman" w:hAnsi="Times New Roman" w:cs="Times New Roman"/>
                <w:sz w:val="24"/>
                <w:szCs w:val="24"/>
              </w:rPr>
            </w:pPr>
          </w:p>
        </w:tc>
        <w:tc>
          <w:tcPr>
            <w:tcW w:w="993" w:type="dxa"/>
          </w:tcPr>
          <w:p w:rsidR="00036D04" w:rsidRPr="00036D04" w:rsidRDefault="00036D04" w:rsidP="00036D04">
            <w:pPr>
              <w:rPr>
                <w:rFonts w:ascii="Times New Roman" w:hAnsi="Times New Roman" w:cs="Times New Roman"/>
                <w:sz w:val="24"/>
                <w:szCs w:val="24"/>
              </w:rPr>
            </w:pPr>
          </w:p>
        </w:tc>
        <w:tc>
          <w:tcPr>
            <w:tcW w:w="3147" w:type="dxa"/>
          </w:tcPr>
          <w:p w:rsidR="00036D04" w:rsidRPr="00036D04" w:rsidRDefault="00036D04" w:rsidP="00036D04">
            <w:pPr>
              <w:rPr>
                <w:rFonts w:ascii="Times New Roman" w:hAnsi="Times New Roman" w:cs="Times New Roman"/>
                <w:sz w:val="24"/>
                <w:szCs w:val="24"/>
              </w:rPr>
            </w:pPr>
          </w:p>
        </w:tc>
        <w:tc>
          <w:tcPr>
            <w:tcW w:w="1843" w:type="dxa"/>
          </w:tcPr>
          <w:p w:rsidR="00036D04" w:rsidRPr="00036D04" w:rsidRDefault="00036D04" w:rsidP="00036D04">
            <w:pPr>
              <w:rPr>
                <w:rFonts w:ascii="Times New Roman" w:hAnsi="Times New Roman" w:cs="Times New Roman"/>
                <w:sz w:val="24"/>
                <w:szCs w:val="24"/>
              </w:rPr>
            </w:pPr>
          </w:p>
        </w:tc>
        <w:tc>
          <w:tcPr>
            <w:tcW w:w="2126" w:type="dxa"/>
          </w:tcPr>
          <w:p w:rsidR="00036D04" w:rsidRPr="00036D04" w:rsidRDefault="00036D04" w:rsidP="00036D04">
            <w:pPr>
              <w:rPr>
                <w:rFonts w:ascii="Times New Roman" w:hAnsi="Times New Roman" w:cs="Times New Roman"/>
                <w:sz w:val="24"/>
                <w:szCs w:val="24"/>
              </w:rPr>
            </w:pPr>
          </w:p>
        </w:tc>
        <w:tc>
          <w:tcPr>
            <w:tcW w:w="3544" w:type="dxa"/>
          </w:tcPr>
          <w:p w:rsidR="00036D04" w:rsidRPr="00036D04" w:rsidRDefault="00036D04" w:rsidP="00036D04">
            <w:pPr>
              <w:rPr>
                <w:rFonts w:ascii="Times New Roman" w:hAnsi="Times New Roman" w:cs="Times New Roman"/>
                <w:sz w:val="24"/>
                <w:szCs w:val="24"/>
              </w:rPr>
            </w:pPr>
          </w:p>
        </w:tc>
        <w:tc>
          <w:tcPr>
            <w:tcW w:w="3543" w:type="dxa"/>
          </w:tcPr>
          <w:p w:rsidR="00036D04" w:rsidRPr="00036D04" w:rsidRDefault="00036D04" w:rsidP="00036D04">
            <w:pPr>
              <w:rPr>
                <w:rFonts w:ascii="Times New Roman" w:hAnsi="Times New Roman" w:cs="Times New Roman"/>
                <w:sz w:val="24"/>
                <w:szCs w:val="24"/>
              </w:rPr>
            </w:pPr>
          </w:p>
        </w:tc>
      </w:tr>
      <w:tr w:rsidR="00036D04" w:rsidRPr="00036D04" w:rsidTr="00036D04">
        <w:tc>
          <w:tcPr>
            <w:tcW w:w="6409" w:type="dxa"/>
            <w:gridSpan w:val="4"/>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 xml:space="preserve">ИТОГО, руб. </w:t>
            </w:r>
          </w:p>
        </w:tc>
        <w:tc>
          <w:tcPr>
            <w:tcW w:w="2126" w:type="dxa"/>
          </w:tcPr>
          <w:p w:rsidR="00036D04" w:rsidRPr="00036D04" w:rsidRDefault="00036D04" w:rsidP="00036D04">
            <w:pPr>
              <w:tabs>
                <w:tab w:val="left" w:pos="9639"/>
              </w:tabs>
              <w:ind w:left="-108" w:right="-65"/>
              <w:jc w:val="center"/>
              <w:rPr>
                <w:rFonts w:ascii="Times New Roman" w:hAnsi="Times New Roman" w:cs="Times New Roman"/>
                <w:sz w:val="24"/>
                <w:szCs w:val="24"/>
              </w:rPr>
            </w:pPr>
            <w:r w:rsidRPr="00036D04">
              <w:rPr>
                <w:rFonts w:ascii="Times New Roman" w:hAnsi="Times New Roman" w:cs="Times New Roman"/>
                <w:sz w:val="24"/>
                <w:szCs w:val="24"/>
              </w:rPr>
              <w:t>0,00</w:t>
            </w:r>
          </w:p>
        </w:tc>
        <w:tc>
          <w:tcPr>
            <w:tcW w:w="7087" w:type="dxa"/>
            <w:gridSpan w:val="2"/>
          </w:tcPr>
          <w:p w:rsidR="00036D04" w:rsidRPr="00036D04" w:rsidRDefault="00036D04" w:rsidP="00036D04">
            <w:pPr>
              <w:tabs>
                <w:tab w:val="left" w:pos="9639"/>
              </w:tabs>
              <w:ind w:left="-108" w:right="-65"/>
              <w:jc w:val="center"/>
              <w:rPr>
                <w:rFonts w:ascii="Times New Roman" w:hAnsi="Times New Roman" w:cs="Times New Roman"/>
                <w:sz w:val="24"/>
                <w:szCs w:val="24"/>
              </w:rPr>
            </w:pPr>
          </w:p>
        </w:tc>
      </w:tr>
    </w:tbl>
    <w:p w:rsidR="00036D04" w:rsidRPr="00036D04" w:rsidRDefault="00036D04" w:rsidP="00036D04">
      <w:pPr>
        <w:tabs>
          <w:tab w:val="left" w:pos="993"/>
        </w:tabs>
        <w:autoSpaceDE w:val="0"/>
        <w:autoSpaceDN w:val="0"/>
        <w:adjustRightInd w:val="0"/>
        <w:ind w:left="426"/>
        <w:jc w:val="both"/>
        <w:outlineLvl w:val="0"/>
        <w:rPr>
          <w:rFonts w:ascii="Times New Roman" w:hAnsi="Times New Roman" w:cs="Times New Roman"/>
          <w:i/>
          <w:sz w:val="24"/>
          <w:szCs w:val="24"/>
        </w:rPr>
      </w:pPr>
    </w:p>
    <w:p w:rsidR="00036D04" w:rsidRPr="00036D04" w:rsidRDefault="00036D04" w:rsidP="00036D04">
      <w:pPr>
        <w:ind w:right="-178"/>
        <w:rPr>
          <w:rFonts w:ascii="Times New Roman" w:hAnsi="Times New Roman" w:cs="Times New Roman"/>
          <w:sz w:val="24"/>
          <w:szCs w:val="24"/>
        </w:rPr>
      </w:pPr>
      <w:r w:rsidRPr="00036D04">
        <w:rPr>
          <w:rFonts w:ascii="Times New Roman" w:hAnsi="Times New Roman" w:cs="Times New Roman"/>
          <w:sz w:val="24"/>
          <w:szCs w:val="24"/>
        </w:rPr>
        <w:t>2.    Сведения о наличии у претендента закупки списочной численности работников (охранников), работающих на постоянной основе</w:t>
      </w:r>
      <w:r w:rsidR="00D31B03">
        <w:rPr>
          <w:rFonts w:ascii="Times New Roman" w:hAnsi="Times New Roman" w:cs="Times New Roman"/>
          <w:sz w:val="24"/>
          <w:szCs w:val="24"/>
        </w:rPr>
        <w:t>**</w:t>
      </w:r>
      <w:r w:rsidRPr="00036D04">
        <w:rPr>
          <w:rFonts w:ascii="Times New Roman" w:hAnsi="Times New Roman" w:cs="Times New Roman"/>
          <w:sz w:val="24"/>
          <w:szCs w:val="24"/>
        </w:rPr>
        <w:t>:</w:t>
      </w: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________________________________________________________________________________________________________________________</w:t>
      </w:r>
    </w:p>
    <w:p w:rsidR="00036D04" w:rsidRPr="00036D04" w:rsidRDefault="00036D04" w:rsidP="00036D04">
      <w:pPr>
        <w:rPr>
          <w:rFonts w:ascii="Times New Roman" w:hAnsi="Times New Roman" w:cs="Times New Roman"/>
          <w:sz w:val="24"/>
          <w:szCs w:val="24"/>
        </w:rPr>
      </w:pP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3. Сведения о наличии у претендента закупки круглосуточной дежурной службы, пульта централизованного наблюдения и реагирования на территории Республики Башкортостан для технической охраны объектов</w:t>
      </w:r>
      <w:r w:rsidR="00D31B03">
        <w:rPr>
          <w:rFonts w:ascii="Times New Roman" w:hAnsi="Times New Roman" w:cs="Times New Roman"/>
          <w:sz w:val="24"/>
          <w:szCs w:val="24"/>
        </w:rPr>
        <w:t>**</w:t>
      </w:r>
      <w:r w:rsidRPr="00036D04">
        <w:rPr>
          <w:rFonts w:ascii="Times New Roman" w:hAnsi="Times New Roman" w:cs="Times New Roman"/>
          <w:sz w:val="24"/>
          <w:szCs w:val="24"/>
        </w:rPr>
        <w:t>:</w:t>
      </w: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_________________________________________________________________________________________________________________________</w:t>
      </w:r>
    </w:p>
    <w:p w:rsidR="00036D04" w:rsidRPr="00036D04" w:rsidRDefault="00036D04" w:rsidP="00036D04">
      <w:pPr>
        <w:rPr>
          <w:rFonts w:ascii="Times New Roman" w:hAnsi="Times New Roman" w:cs="Times New Roman"/>
          <w:sz w:val="24"/>
          <w:szCs w:val="24"/>
        </w:rPr>
      </w:pP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 xml:space="preserve">4. Сведения о наличии у претендента закупки экипажей мобильных групп быстрого реагирования не менее чем в 40% населенных пунктах, экипированных средствами индивидуальной </w:t>
      </w:r>
      <w:proofErr w:type="spellStart"/>
      <w:r w:rsidRPr="00036D04">
        <w:rPr>
          <w:rFonts w:ascii="Times New Roman" w:hAnsi="Times New Roman" w:cs="Times New Roman"/>
          <w:sz w:val="24"/>
          <w:szCs w:val="24"/>
        </w:rPr>
        <w:t>бронезащиты</w:t>
      </w:r>
      <w:proofErr w:type="spellEnd"/>
      <w:r w:rsidRPr="00036D04">
        <w:rPr>
          <w:rFonts w:ascii="Times New Roman" w:hAnsi="Times New Roman" w:cs="Times New Roman"/>
          <w:sz w:val="24"/>
          <w:szCs w:val="24"/>
        </w:rPr>
        <w:t>, вооруженных служебным огнестрельным оружием</w:t>
      </w:r>
      <w:r w:rsidR="00D31B03">
        <w:rPr>
          <w:rFonts w:ascii="Times New Roman" w:hAnsi="Times New Roman" w:cs="Times New Roman"/>
          <w:sz w:val="24"/>
          <w:szCs w:val="24"/>
        </w:rPr>
        <w:t>**</w:t>
      </w:r>
      <w:r w:rsidRPr="00036D04">
        <w:rPr>
          <w:rFonts w:ascii="Times New Roman" w:hAnsi="Times New Roman" w:cs="Times New Roman"/>
          <w:sz w:val="24"/>
          <w:szCs w:val="24"/>
        </w:rPr>
        <w:t>:</w:t>
      </w: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 xml:space="preserve">____________________________________________________________________________________________________________________________             </w:t>
      </w:r>
    </w:p>
    <w:p w:rsidR="00036D04" w:rsidRPr="00036D04" w:rsidRDefault="00036D04" w:rsidP="00036D04">
      <w:pPr>
        <w:rPr>
          <w:rFonts w:ascii="Times New Roman" w:hAnsi="Times New Roman" w:cs="Times New Roman"/>
          <w:sz w:val="24"/>
          <w:szCs w:val="24"/>
        </w:rPr>
      </w:pP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5. Сведения о наличии у претендента закупки собственного оборудования и приборов для обеспечения технической охраны объектов</w:t>
      </w:r>
      <w:r w:rsidR="00D31B03">
        <w:rPr>
          <w:rFonts w:ascii="Times New Roman" w:hAnsi="Times New Roman" w:cs="Times New Roman"/>
          <w:sz w:val="24"/>
          <w:szCs w:val="24"/>
        </w:rPr>
        <w:t>**</w:t>
      </w:r>
      <w:r w:rsidRPr="00036D04">
        <w:rPr>
          <w:rFonts w:ascii="Times New Roman" w:hAnsi="Times New Roman" w:cs="Times New Roman"/>
          <w:sz w:val="24"/>
          <w:szCs w:val="24"/>
        </w:rPr>
        <w:t>:</w:t>
      </w: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_____________________________________________________________________________________________________________________________</w:t>
      </w:r>
    </w:p>
    <w:p w:rsidR="00036D04" w:rsidRPr="00036D04" w:rsidRDefault="00036D04" w:rsidP="00036D04">
      <w:pPr>
        <w:rPr>
          <w:rFonts w:ascii="Times New Roman" w:hAnsi="Times New Roman" w:cs="Times New Roman"/>
          <w:sz w:val="24"/>
          <w:szCs w:val="24"/>
        </w:rPr>
      </w:pPr>
    </w:p>
    <w:p w:rsidR="00036D04" w:rsidRDefault="00036D04" w:rsidP="00036D04">
      <w:pPr>
        <w:ind w:firstLine="360"/>
        <w:rPr>
          <w:rFonts w:ascii="Times New Roman" w:hAnsi="Times New Roman" w:cs="Times New Roman"/>
          <w:i/>
          <w:sz w:val="24"/>
          <w:szCs w:val="24"/>
        </w:rPr>
      </w:pPr>
      <w:r w:rsidRPr="00036D04">
        <w:rPr>
          <w:rFonts w:ascii="Times New Roman" w:hAnsi="Times New Roman" w:cs="Times New Roman"/>
          <w:i/>
          <w:sz w:val="24"/>
          <w:szCs w:val="24"/>
        </w:rPr>
        <w:t>* Претендентом также должны быть приложены копии выполненных договоров и актов приемки, подтверждающие опыт исполнения договоров.</w:t>
      </w:r>
    </w:p>
    <w:p w:rsidR="00D31B03" w:rsidRPr="00D31B03" w:rsidRDefault="00D31B03" w:rsidP="00036D04">
      <w:pPr>
        <w:ind w:firstLine="360"/>
        <w:rPr>
          <w:rFonts w:ascii="Times New Roman" w:hAnsi="Times New Roman" w:cs="Times New Roman"/>
          <w:sz w:val="24"/>
          <w:szCs w:val="24"/>
        </w:rPr>
      </w:pPr>
      <w:r>
        <w:rPr>
          <w:rFonts w:ascii="Times New Roman" w:hAnsi="Times New Roman" w:cs="Times New Roman"/>
          <w:i/>
          <w:sz w:val="24"/>
          <w:szCs w:val="24"/>
        </w:rPr>
        <w:t xml:space="preserve">** Сведения, указанные в </w:t>
      </w:r>
      <w:proofErr w:type="spellStart"/>
      <w:r>
        <w:rPr>
          <w:rFonts w:ascii="Times New Roman" w:hAnsi="Times New Roman" w:cs="Times New Roman"/>
          <w:i/>
          <w:sz w:val="24"/>
          <w:szCs w:val="24"/>
        </w:rPr>
        <w:t>п.п</w:t>
      </w:r>
      <w:proofErr w:type="spellEnd"/>
      <w:r>
        <w:rPr>
          <w:rFonts w:ascii="Times New Roman" w:hAnsi="Times New Roman" w:cs="Times New Roman"/>
          <w:i/>
          <w:sz w:val="24"/>
          <w:szCs w:val="24"/>
        </w:rPr>
        <w:t xml:space="preserve">. 2-5 должны быть подтверждены копиями документов, указанных в дополнительных требованиях </w:t>
      </w:r>
      <w:proofErr w:type="spellStart"/>
      <w:r>
        <w:rPr>
          <w:rFonts w:ascii="Times New Roman" w:hAnsi="Times New Roman" w:cs="Times New Roman"/>
          <w:i/>
          <w:sz w:val="24"/>
          <w:szCs w:val="24"/>
        </w:rPr>
        <w:t>пп</w:t>
      </w:r>
      <w:proofErr w:type="spellEnd"/>
      <w:r>
        <w:rPr>
          <w:rFonts w:ascii="Times New Roman" w:hAnsi="Times New Roman" w:cs="Times New Roman"/>
          <w:i/>
          <w:sz w:val="24"/>
          <w:szCs w:val="24"/>
        </w:rPr>
        <w:t xml:space="preserve">. 16 п. 2.1. Раздела </w:t>
      </w:r>
      <w:r>
        <w:rPr>
          <w:rFonts w:ascii="Times New Roman" w:hAnsi="Times New Roman" w:cs="Times New Roman"/>
          <w:i/>
          <w:sz w:val="24"/>
          <w:szCs w:val="24"/>
          <w:lang w:val="en-US"/>
        </w:rPr>
        <w:t>II</w:t>
      </w:r>
      <w:r>
        <w:rPr>
          <w:rFonts w:ascii="Times New Roman" w:hAnsi="Times New Roman" w:cs="Times New Roman"/>
          <w:i/>
          <w:sz w:val="24"/>
          <w:szCs w:val="24"/>
        </w:rPr>
        <w:t xml:space="preserve"> Документации о закупке.</w:t>
      </w:r>
    </w:p>
    <w:p w:rsidR="00036D04" w:rsidRPr="00036D04" w:rsidRDefault="00036D04" w:rsidP="00036D04">
      <w:pPr>
        <w:rPr>
          <w:rFonts w:ascii="Times New Roman" w:hAnsi="Times New Roman" w:cs="Times New Roman"/>
          <w:sz w:val="24"/>
          <w:szCs w:val="24"/>
        </w:rPr>
      </w:pPr>
    </w:p>
    <w:p w:rsidR="00036D04" w:rsidRPr="00036D04" w:rsidRDefault="00036D04" w:rsidP="00036D04">
      <w:pPr>
        <w:ind w:right="-178"/>
        <w:rPr>
          <w:rFonts w:ascii="Times New Roman" w:hAnsi="Times New Roman" w:cs="Times New Roman"/>
          <w:sz w:val="24"/>
          <w:szCs w:val="24"/>
        </w:rPr>
      </w:pPr>
    </w:p>
    <w:p w:rsidR="00036D04" w:rsidRPr="00036D04" w:rsidRDefault="00036D04" w:rsidP="00036D04">
      <w:pPr>
        <w:tabs>
          <w:tab w:val="left" w:pos="1575"/>
        </w:tabs>
        <w:rPr>
          <w:rFonts w:ascii="Times New Roman" w:hAnsi="Times New Roman" w:cs="Times New Roman"/>
          <w:sz w:val="24"/>
          <w:szCs w:val="24"/>
        </w:rPr>
      </w:pP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___________________________________</w:t>
      </w:r>
      <w:r w:rsidRPr="00036D04">
        <w:rPr>
          <w:rFonts w:ascii="Times New Roman" w:hAnsi="Times New Roman" w:cs="Times New Roman"/>
          <w:sz w:val="24"/>
          <w:szCs w:val="24"/>
        </w:rPr>
        <w:tab/>
        <w:t>__</w:t>
      </w:r>
      <w:r w:rsidRPr="00036D04">
        <w:rPr>
          <w:rFonts w:ascii="Times New Roman" w:hAnsi="Times New Roman" w:cs="Times New Roman"/>
          <w:sz w:val="24"/>
          <w:szCs w:val="24"/>
        </w:rPr>
        <w:tab/>
      </w:r>
      <w:r w:rsidRPr="00036D04">
        <w:rPr>
          <w:rFonts w:ascii="Times New Roman" w:hAnsi="Times New Roman" w:cs="Times New Roman"/>
          <w:sz w:val="24"/>
          <w:szCs w:val="24"/>
        </w:rPr>
        <w:tab/>
        <w:t xml:space="preserve">                           ___________________________</w:t>
      </w:r>
    </w:p>
    <w:p w:rsidR="00036D04" w:rsidRPr="00036D04" w:rsidRDefault="00036D04" w:rsidP="00036D04">
      <w:pPr>
        <w:rPr>
          <w:rFonts w:ascii="Times New Roman" w:hAnsi="Times New Roman" w:cs="Times New Roman"/>
          <w:sz w:val="24"/>
          <w:szCs w:val="24"/>
        </w:rPr>
      </w:pPr>
      <w:r w:rsidRPr="00036D04">
        <w:rPr>
          <w:rFonts w:ascii="Times New Roman" w:hAnsi="Times New Roman" w:cs="Times New Roman"/>
          <w:sz w:val="24"/>
          <w:szCs w:val="24"/>
        </w:rPr>
        <w:t xml:space="preserve">(Подпись уполномоченного </w:t>
      </w:r>
      <w:proofErr w:type="gramStart"/>
      <w:r w:rsidRPr="00036D04">
        <w:rPr>
          <w:rFonts w:ascii="Times New Roman" w:hAnsi="Times New Roman" w:cs="Times New Roman"/>
          <w:sz w:val="24"/>
          <w:szCs w:val="24"/>
        </w:rPr>
        <w:t>представителя)</w:t>
      </w:r>
      <w:r w:rsidRPr="00036D04">
        <w:rPr>
          <w:rFonts w:ascii="Times New Roman" w:hAnsi="Times New Roman" w:cs="Times New Roman"/>
          <w:sz w:val="24"/>
          <w:szCs w:val="24"/>
        </w:rPr>
        <w:tab/>
      </w:r>
      <w:proofErr w:type="gramEnd"/>
      <w:r w:rsidRPr="00036D04">
        <w:rPr>
          <w:rFonts w:ascii="Times New Roman" w:hAnsi="Times New Roman" w:cs="Times New Roman"/>
          <w:sz w:val="24"/>
          <w:szCs w:val="24"/>
        </w:rPr>
        <w:tab/>
        <w:t xml:space="preserve">                                               (Ф.И.О. и должность подписавшего)</w:t>
      </w:r>
    </w:p>
    <w:p w:rsidR="00036D04" w:rsidRPr="00036D04" w:rsidRDefault="00036D04" w:rsidP="00036D04">
      <w:pPr>
        <w:pStyle w:val="af2"/>
        <w:snapToGrid/>
        <w:rPr>
          <w:rFonts w:ascii="Times New Roman" w:hAnsi="Times New Roman"/>
          <w:sz w:val="24"/>
          <w:szCs w:val="24"/>
        </w:rPr>
      </w:pPr>
      <w:r w:rsidRPr="00036D04">
        <w:rPr>
          <w:rFonts w:ascii="Times New Roman" w:hAnsi="Times New Roman"/>
          <w:sz w:val="24"/>
          <w:szCs w:val="24"/>
        </w:rPr>
        <w:t>М.П. (при наличии печати)</w:t>
      </w:r>
    </w:p>
    <w:p w:rsidR="00036D04" w:rsidRPr="00036D04" w:rsidRDefault="00036D04" w:rsidP="00036D04">
      <w:pPr>
        <w:rPr>
          <w:rFonts w:ascii="Times New Roman" w:hAnsi="Times New Roman" w:cs="Times New Roman"/>
          <w:sz w:val="24"/>
          <w:szCs w:val="24"/>
        </w:rPr>
      </w:pPr>
    </w:p>
    <w:p w:rsidR="00036D04" w:rsidRPr="00036D04" w:rsidRDefault="00036D04" w:rsidP="00036D04">
      <w:pPr>
        <w:rPr>
          <w:rFonts w:ascii="Times New Roman" w:hAnsi="Times New Roman" w:cs="Times New Roman"/>
          <w:color w:val="808080"/>
          <w:sz w:val="24"/>
          <w:szCs w:val="24"/>
        </w:rPr>
      </w:pPr>
      <w:r w:rsidRPr="00036D04">
        <w:rPr>
          <w:rFonts w:ascii="Times New Roman" w:hAnsi="Times New Roman" w:cs="Times New Roman"/>
          <w:color w:val="808080"/>
          <w:sz w:val="24"/>
          <w:szCs w:val="24"/>
        </w:rPr>
        <w:t>ИНСТРУКЦИИ ПО ЗАПОЛНЕНИЮ</w:t>
      </w:r>
    </w:p>
    <w:p w:rsidR="00036D04" w:rsidRPr="00036D04" w:rsidRDefault="00036D04" w:rsidP="00036D04">
      <w:pPr>
        <w:jc w:val="both"/>
        <w:rPr>
          <w:rFonts w:ascii="Times New Roman" w:hAnsi="Times New Roman" w:cs="Times New Roman"/>
          <w:color w:val="808080"/>
          <w:sz w:val="24"/>
          <w:szCs w:val="24"/>
        </w:rPr>
      </w:pPr>
      <w:r w:rsidRPr="00036D04">
        <w:rPr>
          <w:rFonts w:ascii="Times New Roman" w:hAnsi="Times New Roman" w:cs="Times New Roman"/>
          <w:color w:val="808080"/>
          <w:sz w:val="24"/>
          <w:szCs w:val="24"/>
        </w:rPr>
        <w:t>1. Данные инструкции не следует воспроизводить в документах, подготовленных Претендентом на участие в Открытом запросе предложений.</w:t>
      </w:r>
    </w:p>
    <w:p w:rsidR="00036D04" w:rsidRPr="00036D04" w:rsidRDefault="00036D04" w:rsidP="00036D04">
      <w:pPr>
        <w:jc w:val="both"/>
        <w:rPr>
          <w:rFonts w:ascii="Times New Roman" w:hAnsi="Times New Roman" w:cs="Times New Roman"/>
          <w:color w:val="808080"/>
          <w:sz w:val="24"/>
          <w:szCs w:val="24"/>
        </w:rPr>
      </w:pPr>
      <w:r w:rsidRPr="00036D04">
        <w:rPr>
          <w:rFonts w:ascii="Times New Roman" w:hAnsi="Times New Roman" w:cs="Times New Roman"/>
          <w:color w:val="808080"/>
          <w:sz w:val="24"/>
          <w:szCs w:val="24"/>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036D04" w:rsidRPr="00582CB7" w:rsidRDefault="00036D04" w:rsidP="00036D04">
      <w:pPr>
        <w:jc w:val="both"/>
        <w:rPr>
          <w:color w:val="808080"/>
        </w:rPr>
      </w:pPr>
      <w:r w:rsidRPr="00036D04">
        <w:rPr>
          <w:rFonts w:ascii="Times New Roman" w:hAnsi="Times New Roman" w:cs="Times New Roman"/>
          <w:color w:val="808080"/>
          <w:sz w:val="24"/>
          <w:szCs w:val="24"/>
        </w:rPr>
        <w:t xml:space="preserve">3. Предлагаемая цена Договора должна быть указана цифрами с одновременным </w:t>
      </w:r>
      <w:r>
        <w:rPr>
          <w:color w:val="808080"/>
        </w:rPr>
        <w:t>дублированием ее словами.</w:t>
      </w:r>
    </w:p>
    <w:p w:rsidR="00036D04" w:rsidRDefault="00036D04" w:rsidP="00036D04">
      <w:pPr>
        <w:pStyle w:val="1"/>
        <w:numPr>
          <w:ilvl w:val="0"/>
          <w:numId w:val="6"/>
        </w:numPr>
        <w:spacing w:before="240" w:after="120"/>
        <w:jc w:val="both"/>
        <w:rPr>
          <w:rFonts w:eastAsia="MS Mincho"/>
          <w:color w:val="548DD4"/>
          <w:kern w:val="32"/>
          <w:lang w:val="x-none" w:eastAsia="x-none"/>
        </w:rPr>
        <w:sectPr w:rsidR="00036D04" w:rsidSect="00036D04">
          <w:pgSz w:w="16839" w:h="11907" w:orient="landscape" w:code="9"/>
          <w:pgMar w:top="567" w:right="567" w:bottom="1134" w:left="851" w:header="720" w:footer="720" w:gutter="0"/>
          <w:pgNumType w:start="1"/>
          <w:cols w:space="708"/>
          <w:noEndnote/>
          <w:titlePg/>
          <w:docGrid w:linePitch="326"/>
        </w:sectPr>
      </w:pPr>
    </w:p>
    <w:p w:rsidR="005C6AE9" w:rsidRPr="005C6AE9" w:rsidRDefault="005C6AE9" w:rsidP="007519C9">
      <w:pPr>
        <w:keepNext/>
        <w:numPr>
          <w:ilvl w:val="0"/>
          <w:numId w:val="6"/>
        </w:numPr>
        <w:spacing w:before="240" w:after="120" w:line="240" w:lineRule="auto"/>
        <w:ind w:left="792"/>
        <w:jc w:val="both"/>
        <w:outlineLvl w:val="0"/>
        <w:rPr>
          <w:rFonts w:ascii="Times New Roman" w:eastAsia="MS Mincho" w:hAnsi="Times New Roman" w:cs="Times New Roman"/>
          <w:b/>
          <w:bCs/>
          <w:color w:val="548DD4"/>
          <w:kern w:val="32"/>
          <w:sz w:val="28"/>
          <w:szCs w:val="24"/>
          <w:lang w:val="x-none" w:eastAsia="x-none"/>
        </w:rPr>
      </w:pPr>
      <w:r w:rsidRPr="005C6AE9">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89"/>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РЕКОМЕНДУЕМАЯ ФОРМА ЗАПРОСА РАЗЪЯСНЕНИЙ ДОКУМЕНТАЦИИ</w:t>
      </w:r>
      <w:bookmarkEnd w:id="90"/>
      <w:bookmarkEnd w:id="91"/>
    </w:p>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 ЗАКУПКЕ</w:t>
      </w:r>
      <w:bookmarkEnd w:id="92"/>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Оформить на бланке Претендента закупки </w:t>
      </w:r>
      <w:r w:rsidRPr="005C6AE9">
        <w:rPr>
          <w:rFonts w:ascii="Times New Roman" w:eastAsia="Times New Roman" w:hAnsi="Times New Roman" w:cs="Times New Roman"/>
          <w:sz w:val="24"/>
          <w:szCs w:val="24"/>
          <w:lang w:eastAsia="ru-RU"/>
        </w:rPr>
        <w:br/>
        <w:t>с указанием даты и исходящего номера</w:t>
      </w:r>
    </w:p>
    <w:p w:rsidR="005C6AE9" w:rsidRPr="005C6AE9" w:rsidRDefault="005C6AE9" w:rsidP="005C6AE9">
      <w:pPr>
        <w:spacing w:after="0" w:line="240" w:lineRule="auto"/>
        <w:jc w:val="right"/>
        <w:rPr>
          <w:rFonts w:ascii="Times New Roman" w:eastAsia="Times New Roman" w:hAnsi="Times New Roman" w:cs="Times New Roman"/>
          <w:sz w:val="24"/>
          <w:szCs w:val="24"/>
          <w:lang w:eastAsia="ru-RU"/>
        </w:rPr>
      </w:pPr>
    </w:p>
    <w:p w:rsidR="00DB18C6" w:rsidRPr="00DB18C6" w:rsidRDefault="00DB18C6" w:rsidP="00DB18C6">
      <w:pPr>
        <w:spacing w:after="0" w:line="240" w:lineRule="auto"/>
        <w:jc w:val="right"/>
        <w:rPr>
          <w:rFonts w:ascii="Times New Roman" w:eastAsia="Times New Roman" w:hAnsi="Times New Roman" w:cs="Times New Roman"/>
          <w:sz w:val="24"/>
          <w:szCs w:val="24"/>
          <w:lang w:eastAsia="ru-RU"/>
        </w:rPr>
      </w:pPr>
      <w:r w:rsidRPr="00DB18C6">
        <w:rPr>
          <w:rFonts w:ascii="Times New Roman" w:eastAsia="Times New Roman" w:hAnsi="Times New Roman" w:cs="Times New Roman"/>
          <w:sz w:val="24"/>
          <w:szCs w:val="24"/>
          <w:lang w:eastAsia="ru-RU"/>
        </w:rPr>
        <w:t xml:space="preserve">Заказчику: Публичное акционерное общество </w:t>
      </w:r>
    </w:p>
    <w:p w:rsidR="00DB18C6" w:rsidRPr="00DB18C6" w:rsidRDefault="00DB18C6" w:rsidP="00DB18C6">
      <w:pPr>
        <w:spacing w:after="0" w:line="240" w:lineRule="auto"/>
        <w:jc w:val="right"/>
        <w:rPr>
          <w:rFonts w:ascii="Times New Roman" w:eastAsia="Times New Roman" w:hAnsi="Times New Roman" w:cs="Times New Roman"/>
          <w:sz w:val="24"/>
          <w:szCs w:val="24"/>
          <w:lang w:eastAsia="ru-RU"/>
        </w:rPr>
      </w:pPr>
      <w:r w:rsidRPr="00DB18C6">
        <w:rPr>
          <w:rFonts w:ascii="Times New Roman" w:eastAsia="Times New Roman" w:hAnsi="Times New Roman" w:cs="Times New Roman"/>
          <w:sz w:val="24"/>
          <w:szCs w:val="24"/>
          <w:lang w:eastAsia="ru-RU"/>
        </w:rPr>
        <w:t xml:space="preserve"> «Башинформсвязь» (ПАО «Башинформсвязь»),</w:t>
      </w:r>
    </w:p>
    <w:p w:rsidR="00DB18C6" w:rsidRPr="00DB18C6" w:rsidRDefault="00DB18C6" w:rsidP="00DB18C6">
      <w:pPr>
        <w:autoSpaceDE w:val="0"/>
        <w:autoSpaceDN w:val="0"/>
        <w:adjustRightInd w:val="0"/>
        <w:spacing w:after="0" w:line="240" w:lineRule="auto"/>
        <w:jc w:val="right"/>
        <w:rPr>
          <w:rFonts w:ascii="Times New Roman" w:hAnsi="Times New Roman" w:cs="Times New Roman"/>
          <w:bCs/>
          <w:color w:val="000000"/>
          <w:sz w:val="24"/>
          <w:szCs w:val="24"/>
        </w:rPr>
      </w:pPr>
      <w:r w:rsidRPr="00DB18C6">
        <w:rPr>
          <w:rFonts w:ascii="Times New Roman" w:hAnsi="Times New Roman" w:cs="Times New Roman"/>
          <w:bCs/>
          <w:color w:val="000000"/>
          <w:sz w:val="24"/>
          <w:szCs w:val="24"/>
        </w:rPr>
        <w:t>Место нахождения: 450000, Республика Башкортостан, г. Уфа, ул. Ленина, д. 32/1</w:t>
      </w:r>
    </w:p>
    <w:p w:rsidR="00DB18C6" w:rsidRPr="00DB18C6" w:rsidRDefault="00DB18C6" w:rsidP="00DB18C6">
      <w:pPr>
        <w:autoSpaceDE w:val="0"/>
        <w:autoSpaceDN w:val="0"/>
        <w:adjustRightInd w:val="0"/>
        <w:spacing w:after="0" w:line="240" w:lineRule="auto"/>
        <w:jc w:val="right"/>
        <w:rPr>
          <w:rFonts w:ascii="Times New Roman" w:hAnsi="Times New Roman" w:cs="Times New Roman"/>
          <w:bCs/>
          <w:color w:val="000000"/>
          <w:sz w:val="24"/>
          <w:szCs w:val="24"/>
        </w:rPr>
      </w:pPr>
      <w:r w:rsidRPr="00DB18C6">
        <w:rPr>
          <w:rFonts w:ascii="Times New Roman" w:hAnsi="Times New Roman" w:cs="Times New Roman"/>
          <w:bCs/>
          <w:color w:val="000000"/>
          <w:sz w:val="24"/>
          <w:szCs w:val="24"/>
        </w:rPr>
        <w:t>Почтовый адрес: 450000, Республика Башкортостан, г. Уфа, ул. Ленина, д. 32/1</w:t>
      </w:r>
    </w:p>
    <w:p w:rsidR="005C6AE9" w:rsidRPr="005C6AE9" w:rsidRDefault="005C6AE9" w:rsidP="005C6AE9">
      <w:pPr>
        <w:spacing w:after="0" w:line="240" w:lineRule="auto"/>
        <w:jc w:val="right"/>
        <w:rPr>
          <w:rFonts w:ascii="Times New Roman" w:eastAsia="Times New Roman" w:hAnsi="Times New Roman" w:cs="Times New Roman"/>
          <w:i/>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Уважаемые господа!</w:t>
      </w:r>
    </w:p>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C6AE9" w:rsidRPr="005C6AE9" w:rsidTr="005C6AE9">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5C6AE9" w:rsidRPr="005C6AE9" w:rsidTr="005C6AE9">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tc>
      </w:tr>
      <w:tr w:rsidR="005C6AE9" w:rsidRPr="005C6AE9" w:rsidTr="005C6AE9">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tc>
      </w:tr>
    </w:tbl>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Ответ на запрос просим направить по </w:t>
      </w:r>
      <w:proofErr w:type="gramStart"/>
      <w:r w:rsidRPr="005C6AE9">
        <w:rPr>
          <w:rFonts w:ascii="Times New Roman" w:eastAsia="Times New Roman" w:hAnsi="Times New Roman" w:cs="Times New Roman"/>
          <w:sz w:val="24"/>
          <w:szCs w:val="24"/>
          <w:lang w:eastAsia="ru-RU"/>
        </w:rPr>
        <w:t>адресу:_</w:t>
      </w:r>
      <w:proofErr w:type="gramEnd"/>
      <w:r w:rsidRPr="005C6AE9">
        <w:rPr>
          <w:rFonts w:ascii="Times New Roman" w:eastAsia="Times New Roman" w:hAnsi="Times New Roman" w:cs="Times New Roman"/>
          <w:sz w:val="24"/>
          <w:szCs w:val="24"/>
          <w:lang w:eastAsia="ru-RU"/>
        </w:rPr>
        <w:t>______________________________________</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Руководитель участника закупки </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(или уполномоченный </w:t>
      </w:r>
      <w:proofErr w:type="gramStart"/>
      <w:r w:rsidRPr="005C6AE9">
        <w:rPr>
          <w:rFonts w:ascii="Times New Roman" w:eastAsia="Times New Roman" w:hAnsi="Times New Roman" w:cs="Times New Roman"/>
          <w:sz w:val="24"/>
          <w:szCs w:val="24"/>
          <w:lang w:eastAsia="ru-RU"/>
        </w:rPr>
        <w:t>представитель)</w:t>
      </w:r>
      <w:r w:rsidRPr="005C6AE9">
        <w:rPr>
          <w:rFonts w:ascii="Times New Roman" w:eastAsia="Times New Roman" w:hAnsi="Times New Roman" w:cs="Times New Roman"/>
          <w:sz w:val="24"/>
          <w:szCs w:val="24"/>
          <w:lang w:eastAsia="ru-RU"/>
        </w:rPr>
        <w:tab/>
      </w:r>
      <w:proofErr w:type="gramEnd"/>
      <w:r w:rsidRPr="005C6AE9">
        <w:rPr>
          <w:rFonts w:ascii="Times New Roman" w:eastAsia="Times New Roman" w:hAnsi="Times New Roman" w:cs="Times New Roman"/>
          <w:sz w:val="24"/>
          <w:szCs w:val="24"/>
          <w:lang w:eastAsia="ru-RU"/>
        </w:rPr>
        <w:t>______________ (Ф.И.О.)</w:t>
      </w:r>
    </w:p>
    <w:p w:rsidR="005C6AE9" w:rsidRPr="005C6AE9" w:rsidRDefault="005C6AE9" w:rsidP="005C6AE9">
      <w:pPr>
        <w:spacing w:after="0" w:line="240" w:lineRule="auto"/>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4"/>
          <w:szCs w:val="24"/>
          <w:lang w:eastAsia="ru-RU"/>
        </w:rPr>
        <w:t xml:space="preserve">                                                                           </w:t>
      </w:r>
      <w:r w:rsidRPr="005C6AE9">
        <w:rPr>
          <w:rFonts w:ascii="Times New Roman" w:eastAsia="Times New Roman" w:hAnsi="Times New Roman" w:cs="Times New Roman"/>
          <w:sz w:val="20"/>
          <w:szCs w:val="20"/>
          <w:lang w:eastAsia="ru-RU"/>
        </w:rPr>
        <w:t>(подпись)</w:t>
      </w:r>
    </w:p>
    <w:p w:rsidR="005C6AE9" w:rsidRPr="005C6AE9" w:rsidRDefault="005C6AE9" w:rsidP="005C6AE9">
      <w:pPr>
        <w:spacing w:after="0" w:line="240" w:lineRule="auto"/>
        <w:rPr>
          <w:rFonts w:ascii="Times New Roman" w:eastAsia="Times New Roman" w:hAnsi="Times New Roman" w:cs="Times New Roman"/>
          <w:sz w:val="24"/>
          <w:szCs w:val="24"/>
          <w:lang w:eastAsia="ru-RU"/>
        </w:rPr>
        <w:sectPr w:rsidR="005C6AE9" w:rsidRPr="005C6AE9" w:rsidSect="00DB18C6">
          <w:pgSz w:w="11907" w:h="16839" w:code="9"/>
          <w:pgMar w:top="851" w:right="567" w:bottom="567" w:left="1134" w:header="720" w:footer="720" w:gutter="0"/>
          <w:pgNumType w:start="1"/>
          <w:cols w:space="708"/>
          <w:noEndnote/>
          <w:titlePg/>
          <w:docGrid w:linePitch="326"/>
        </w:sectPr>
      </w:pPr>
      <w:r w:rsidRPr="005C6AE9">
        <w:rPr>
          <w:rFonts w:ascii="Times New Roman" w:eastAsia="Times New Roman" w:hAnsi="Times New Roman" w:cs="Times New Roman"/>
          <w:sz w:val="24"/>
          <w:szCs w:val="24"/>
          <w:lang w:eastAsia="ru-RU"/>
        </w:rPr>
        <w:t>М.П. (при наличии печати)</w:t>
      </w:r>
    </w:p>
    <w:p w:rsidR="005C6AE9" w:rsidRPr="005C6AE9" w:rsidRDefault="005C6AE9" w:rsidP="007519C9">
      <w:pPr>
        <w:keepNext/>
        <w:numPr>
          <w:ilvl w:val="0"/>
          <w:numId w:val="6"/>
        </w:numPr>
        <w:spacing w:before="240" w:after="120" w:line="240" w:lineRule="auto"/>
        <w:ind w:left="792"/>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5C6AE9">
        <w:rPr>
          <w:rFonts w:ascii="Times New Roman" w:eastAsia="MS Mincho" w:hAnsi="Times New Roman" w:cs="Times New Roman"/>
          <w:b/>
          <w:bCs/>
          <w:color w:val="548DD4"/>
          <w:kern w:val="32"/>
          <w:sz w:val="28"/>
          <w:szCs w:val="24"/>
          <w:lang w:val="x-none" w:eastAsia="x-none"/>
        </w:rPr>
        <w:t xml:space="preserve">Форма </w:t>
      </w:r>
      <w:r w:rsidRPr="005C6AE9">
        <w:rPr>
          <w:rFonts w:ascii="Times New Roman" w:eastAsia="MS Mincho" w:hAnsi="Times New Roman" w:cs="Times New Roman"/>
          <w:b/>
          <w:bCs/>
          <w:color w:val="548DD4"/>
          <w:kern w:val="32"/>
          <w:sz w:val="28"/>
          <w:szCs w:val="24"/>
          <w:lang w:eastAsia="x-none"/>
        </w:rPr>
        <w:t>5</w:t>
      </w:r>
      <w:r w:rsidRPr="005C6AE9">
        <w:rPr>
          <w:rFonts w:ascii="Times New Roman" w:eastAsia="MS Mincho" w:hAnsi="Times New Roman" w:cs="Times New Roman"/>
          <w:b/>
          <w:bCs/>
          <w:color w:val="548DD4"/>
          <w:kern w:val="32"/>
          <w:sz w:val="28"/>
          <w:szCs w:val="24"/>
          <w:lang w:val="x-none" w:eastAsia="x-none"/>
        </w:rPr>
        <w:t xml:space="preserve"> ФОРМА </w:t>
      </w:r>
      <w:r w:rsidRPr="005C6AE9">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5C6AE9">
        <w:rPr>
          <w:rFonts w:ascii="Times New Roman" w:eastAsia="MS Mincho" w:hAnsi="Times New Roman" w:cs="Times New Roman"/>
          <w:b/>
          <w:bCs/>
          <w:color w:val="548DD4"/>
          <w:kern w:val="32"/>
          <w:sz w:val="28"/>
          <w:szCs w:val="24"/>
          <w:lang w:val="x-none" w:eastAsia="x-none"/>
        </w:rPr>
        <w:t xml:space="preserve"> </w:t>
      </w:r>
      <w:r w:rsidRPr="005C6AE9">
        <w:rPr>
          <w:rFonts w:ascii="Times New Roman" w:eastAsia="MS Mincho" w:hAnsi="Times New Roman" w:cs="Times New Roman"/>
          <w:b/>
          <w:bCs/>
          <w:color w:val="548DD4"/>
          <w:kern w:val="32"/>
          <w:sz w:val="28"/>
          <w:szCs w:val="24"/>
          <w:lang w:eastAsia="x-none"/>
        </w:rPr>
        <w:t>ВСЕЙ ЦЕПОЧКИ</w:t>
      </w:r>
      <w:r w:rsidRPr="005C6AE9">
        <w:rPr>
          <w:rFonts w:ascii="Times New Roman" w:eastAsia="MS Mincho" w:hAnsi="Times New Roman" w:cs="Times New Roman"/>
          <w:b/>
          <w:bCs/>
          <w:color w:val="548DD4"/>
          <w:kern w:val="32"/>
          <w:sz w:val="28"/>
          <w:szCs w:val="24"/>
          <w:lang w:val="x-none" w:eastAsia="x-none"/>
        </w:rPr>
        <w:t xml:space="preserve"> </w:t>
      </w:r>
      <w:r w:rsidRPr="005C6AE9">
        <w:rPr>
          <w:rFonts w:ascii="Times New Roman" w:eastAsia="MS Mincho" w:hAnsi="Times New Roman" w:cs="Times New Roman"/>
          <w:b/>
          <w:bCs/>
          <w:color w:val="548DD4"/>
          <w:kern w:val="32"/>
          <w:sz w:val="28"/>
          <w:szCs w:val="24"/>
          <w:lang w:eastAsia="x-none"/>
        </w:rPr>
        <w:t>СОБСТВЕННИКОВ ПРЕТЕНДЕНТА</w:t>
      </w:r>
      <w:r w:rsidRPr="005C6AE9">
        <w:rPr>
          <w:rFonts w:ascii="Times New Roman" w:eastAsia="MS Mincho" w:hAnsi="Times New Roman" w:cs="Times New Roman"/>
          <w:b/>
          <w:bCs/>
          <w:color w:val="548DD4"/>
          <w:kern w:val="32"/>
          <w:sz w:val="28"/>
          <w:szCs w:val="24"/>
          <w:lang w:val="x-none" w:eastAsia="x-none"/>
        </w:rPr>
        <w:t xml:space="preserve">, </w:t>
      </w:r>
      <w:r w:rsidRPr="005C6AE9">
        <w:rPr>
          <w:rFonts w:ascii="Times New Roman" w:eastAsia="MS Mincho" w:hAnsi="Times New Roman" w:cs="Times New Roman"/>
          <w:b/>
          <w:bCs/>
          <w:color w:val="548DD4"/>
          <w:kern w:val="32"/>
          <w:sz w:val="28"/>
          <w:szCs w:val="24"/>
          <w:lang w:eastAsia="x-none"/>
        </w:rPr>
        <w:t>ВКЛЮЧАЯ БЕНЕФИЦИАРОВ</w:t>
      </w:r>
      <w:r w:rsidRPr="005C6AE9">
        <w:rPr>
          <w:rFonts w:ascii="Times New Roman" w:eastAsia="MS Mincho" w:hAnsi="Times New Roman" w:cs="Times New Roman"/>
          <w:b/>
          <w:bCs/>
          <w:color w:val="548DD4"/>
          <w:kern w:val="32"/>
          <w:sz w:val="28"/>
          <w:szCs w:val="24"/>
          <w:lang w:val="x-none" w:eastAsia="x-none"/>
        </w:rPr>
        <w:t xml:space="preserve"> (</w:t>
      </w:r>
      <w:r w:rsidRPr="005C6AE9">
        <w:rPr>
          <w:rFonts w:ascii="Times New Roman" w:eastAsia="MS Mincho" w:hAnsi="Times New Roman" w:cs="Times New Roman"/>
          <w:b/>
          <w:bCs/>
          <w:color w:val="548DD4"/>
          <w:kern w:val="32"/>
          <w:sz w:val="28"/>
          <w:szCs w:val="24"/>
          <w:lang w:eastAsia="x-none"/>
        </w:rPr>
        <w:t>В ТОМ ЧИСЛЕ КОНЕЧНЫХ)</w:t>
      </w:r>
      <w:bookmarkEnd w:id="99"/>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______</w:t>
      </w:r>
    </w:p>
    <w:p w:rsidR="005C6AE9" w:rsidRPr="005C6AE9" w:rsidRDefault="005C6AE9" w:rsidP="005C6AE9">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C6AE9" w:rsidRPr="005C6AE9" w:rsidTr="005C6AE9">
        <w:trPr>
          <w:trHeight w:val="322"/>
        </w:trPr>
        <w:tc>
          <w:tcPr>
            <w:tcW w:w="5000" w:type="pct"/>
            <w:gridSpan w:val="35"/>
            <w:tcBorders>
              <w:top w:val="nil"/>
              <w:left w:val="nil"/>
              <w:bottom w:val="nil"/>
              <w:right w:val="nil"/>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b/>
                <w:bCs/>
                <w:sz w:val="28"/>
                <w:szCs w:val="28"/>
                <w:lang w:eastAsia="ar-SA"/>
              </w:rPr>
            </w:pPr>
          </w:p>
        </w:tc>
      </w:tr>
      <w:tr w:rsidR="005C6AE9" w:rsidRPr="005C6AE9" w:rsidTr="005C6AE9">
        <w:trPr>
          <w:trHeight w:val="284"/>
        </w:trPr>
        <w:tc>
          <w:tcPr>
            <w:tcW w:w="5000" w:type="pct"/>
            <w:gridSpan w:val="35"/>
            <w:tcBorders>
              <w:top w:val="nil"/>
              <w:left w:val="nil"/>
              <w:bottom w:val="single" w:sz="4" w:space="0" w:color="auto"/>
              <w:right w:val="nil"/>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bCs/>
                <w:i/>
                <w:sz w:val="16"/>
                <w:szCs w:val="16"/>
                <w:lang w:eastAsia="ar-SA"/>
              </w:rPr>
            </w:pPr>
          </w:p>
        </w:tc>
      </w:tr>
      <w:tr w:rsidR="005C6AE9" w:rsidRPr="005C6AE9" w:rsidTr="005C6AE9">
        <w:trPr>
          <w:trHeight w:val="277"/>
        </w:trPr>
        <w:tc>
          <w:tcPr>
            <w:tcW w:w="5000" w:type="pct"/>
            <w:gridSpan w:val="35"/>
            <w:tcBorders>
              <w:top w:val="nil"/>
              <w:left w:val="nil"/>
              <w:bottom w:val="single" w:sz="4" w:space="0" w:color="auto"/>
              <w:right w:val="nil"/>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w:t>
            </w:r>
            <w:r w:rsidRPr="005C6AE9">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5C6AE9" w:rsidRPr="005C6AE9" w:rsidTr="005C6AE9">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5</w:t>
            </w:r>
          </w:p>
        </w:tc>
      </w:tr>
      <w:tr w:rsidR="005C6AE9" w:rsidRPr="005C6AE9" w:rsidTr="005C6AE9">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5C6AE9" w:rsidRPr="005C6AE9" w:rsidTr="005C6AE9">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Российский/</w:t>
            </w:r>
            <w:r w:rsidRPr="005C6AE9">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 xml:space="preserve">Количество эмитированных </w:t>
            </w:r>
            <w:proofErr w:type="gramStart"/>
            <w:r w:rsidRPr="005C6AE9">
              <w:rPr>
                <w:rFonts w:ascii="Times New Roman" w:eastAsia="Times New Roman" w:hAnsi="Times New Roman" w:cs="Times New Roman"/>
                <w:sz w:val="16"/>
                <w:szCs w:val="16"/>
                <w:lang w:eastAsia="ar-SA"/>
              </w:rPr>
              <w:t>акций(</w:t>
            </w:r>
            <w:proofErr w:type="gramEnd"/>
            <w:r w:rsidRPr="005C6AE9">
              <w:rPr>
                <w:rFonts w:ascii="Times New Roman" w:eastAsia="Times New Roman" w:hAnsi="Times New Roman" w:cs="Times New Roman"/>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Российский/</w:t>
            </w:r>
            <w:r w:rsidRPr="005C6AE9">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 xml:space="preserve">Количество эмитированных </w:t>
            </w:r>
            <w:proofErr w:type="gramStart"/>
            <w:r w:rsidRPr="005C6AE9">
              <w:rPr>
                <w:rFonts w:ascii="Times New Roman" w:eastAsia="Times New Roman" w:hAnsi="Times New Roman" w:cs="Times New Roman"/>
                <w:sz w:val="16"/>
                <w:szCs w:val="16"/>
                <w:lang w:eastAsia="ar-SA"/>
              </w:rPr>
              <w:t>акций(</w:t>
            </w:r>
            <w:proofErr w:type="gramEnd"/>
            <w:r w:rsidRPr="005C6AE9">
              <w:rPr>
                <w:rFonts w:ascii="Times New Roman" w:eastAsia="Times New Roman" w:hAnsi="Times New Roman" w:cs="Times New Roman"/>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 xml:space="preserve">Количество </w:t>
            </w:r>
            <w:proofErr w:type="gramStart"/>
            <w:r w:rsidRPr="005C6AE9">
              <w:rPr>
                <w:rFonts w:ascii="Times New Roman" w:eastAsia="Times New Roman" w:hAnsi="Times New Roman" w:cs="Times New Roman"/>
                <w:sz w:val="16"/>
                <w:szCs w:val="16"/>
                <w:lang w:eastAsia="ar-SA"/>
              </w:rPr>
              <w:t>акций(</w:t>
            </w:r>
            <w:proofErr w:type="gramEnd"/>
            <w:r w:rsidRPr="005C6AE9">
              <w:rPr>
                <w:rFonts w:ascii="Times New Roman" w:eastAsia="Times New Roman" w:hAnsi="Times New Roman" w:cs="Times New Roman"/>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 xml:space="preserve">Номинальная стоимость </w:t>
            </w:r>
            <w:proofErr w:type="gramStart"/>
            <w:r w:rsidRPr="005C6AE9">
              <w:rPr>
                <w:rFonts w:ascii="Times New Roman" w:eastAsia="Times New Roman" w:hAnsi="Times New Roman" w:cs="Times New Roman"/>
                <w:sz w:val="16"/>
                <w:szCs w:val="16"/>
                <w:lang w:eastAsia="ar-SA"/>
              </w:rPr>
              <w:t>акций(</w:t>
            </w:r>
            <w:proofErr w:type="gramEnd"/>
            <w:r w:rsidRPr="005C6AE9">
              <w:rPr>
                <w:rFonts w:ascii="Times New Roman" w:eastAsia="Times New Roman" w:hAnsi="Times New Roman" w:cs="Times New Roman"/>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C6AE9" w:rsidRPr="005C6AE9" w:rsidRDefault="005C6AE9" w:rsidP="005C6AE9">
            <w:pPr>
              <w:suppressAutoHyphens/>
              <w:spacing w:after="0" w:line="240" w:lineRule="auto"/>
              <w:ind w:left="113" w:right="113"/>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r>
      <w:tr w:rsidR="005C6AE9" w:rsidRPr="005C6AE9" w:rsidTr="005C6AE9">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r>
      <w:tr w:rsidR="005C6AE9" w:rsidRPr="005C6AE9" w:rsidTr="005C6AE9">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r w:rsidRPr="005C6AE9">
              <w:rPr>
                <w:rFonts w:ascii="Times New Roman" w:eastAsia="Times New Roman" w:hAnsi="Times New Roman" w:cs="Times New Roman"/>
                <w:sz w:val="16"/>
                <w:szCs w:val="16"/>
                <w:lang w:eastAsia="ar-SA"/>
              </w:rPr>
              <w:t>35</w:t>
            </w:r>
          </w:p>
        </w:tc>
      </w:tr>
      <w:tr w:rsidR="005C6AE9" w:rsidRPr="005C6AE9" w:rsidTr="005C6AE9">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r>
      <w:tr w:rsidR="005C6AE9" w:rsidRPr="005C6AE9" w:rsidTr="005C6AE9">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r>
      <w:tr w:rsidR="005C6AE9" w:rsidRPr="005C6AE9" w:rsidTr="005C6AE9">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C6AE9" w:rsidRPr="005C6AE9" w:rsidRDefault="005C6AE9" w:rsidP="005C6AE9">
            <w:pPr>
              <w:suppressAutoHyphens/>
              <w:spacing w:after="0" w:line="240" w:lineRule="auto"/>
              <w:jc w:val="center"/>
              <w:rPr>
                <w:rFonts w:ascii="Times New Roman" w:eastAsia="Times New Roman" w:hAnsi="Times New Roman" w:cs="Times New Roman"/>
                <w:sz w:val="16"/>
                <w:szCs w:val="16"/>
                <w:lang w:eastAsia="ar-SA"/>
              </w:rPr>
            </w:pPr>
          </w:p>
        </w:tc>
      </w:tr>
    </w:tbl>
    <w:p w:rsidR="005C6AE9" w:rsidRPr="005C6AE9" w:rsidRDefault="005C6AE9" w:rsidP="005C6AE9">
      <w:pPr>
        <w:suppressAutoHyphens/>
        <w:spacing w:after="0" w:line="240" w:lineRule="auto"/>
        <w:rPr>
          <w:rFonts w:ascii="Times New Roman" w:eastAsia="Times New Roman" w:hAnsi="Times New Roman" w:cs="Times New Roman"/>
          <w:b/>
          <w:bCs/>
          <w:sz w:val="24"/>
          <w:szCs w:val="24"/>
          <w:lang w:eastAsia="ar-SA"/>
        </w:rPr>
      </w:pP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ИНСТРУКЦИИ ПО ЗАПОЛНЕНИЮ</w:t>
      </w: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sectPr w:rsidR="005C6AE9" w:rsidRPr="005C6AE9" w:rsidSect="00036D04">
          <w:headerReference w:type="first" r:id="rId43"/>
          <w:pgSz w:w="16839" w:h="11907" w:orient="landscape" w:code="9"/>
          <w:pgMar w:top="1134" w:right="851" w:bottom="567" w:left="567" w:header="720" w:footer="720" w:gutter="0"/>
          <w:cols w:space="708"/>
          <w:noEndnote/>
          <w:titlePg/>
          <w:docGrid w:linePitch="326"/>
        </w:sectPr>
      </w:pPr>
    </w:p>
    <w:p w:rsidR="005C6AE9" w:rsidRPr="005C6AE9" w:rsidRDefault="005C6AE9" w:rsidP="007519C9">
      <w:pPr>
        <w:keepNext/>
        <w:numPr>
          <w:ilvl w:val="0"/>
          <w:numId w:val="6"/>
        </w:numPr>
        <w:spacing w:before="240" w:after="120" w:line="240" w:lineRule="auto"/>
        <w:ind w:left="0"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5C6AE9">
        <w:rPr>
          <w:rFonts w:ascii="Times New Roman" w:eastAsia="MS Mincho" w:hAnsi="Times New Roman" w:cs="Times New Roman"/>
          <w:b/>
          <w:bCs/>
          <w:color w:val="548DD4"/>
          <w:kern w:val="32"/>
          <w:sz w:val="28"/>
          <w:szCs w:val="24"/>
          <w:lang w:val="x-none" w:eastAsia="x-none"/>
        </w:rPr>
        <w:t xml:space="preserve">Форма </w:t>
      </w:r>
      <w:r w:rsidRPr="005C6AE9">
        <w:rPr>
          <w:rFonts w:ascii="Times New Roman" w:eastAsia="MS Mincho" w:hAnsi="Times New Roman" w:cs="Times New Roman"/>
          <w:b/>
          <w:bCs/>
          <w:color w:val="548DD4"/>
          <w:kern w:val="32"/>
          <w:sz w:val="28"/>
          <w:szCs w:val="24"/>
          <w:lang w:eastAsia="x-none"/>
        </w:rPr>
        <w:t>6</w:t>
      </w:r>
      <w:bookmarkEnd w:id="101"/>
      <w:r w:rsidRPr="005C6AE9">
        <w:rPr>
          <w:rFonts w:ascii="Cambria" w:eastAsia="Times New Roman" w:hAnsi="Cambria" w:cs="Times New Roman"/>
          <w:b/>
          <w:bCs/>
          <w:color w:val="365F91"/>
          <w:sz w:val="28"/>
          <w:szCs w:val="28"/>
          <w:lang w:eastAsia="ru-RU"/>
        </w:rPr>
        <w:t xml:space="preserve"> </w:t>
      </w:r>
      <w:r w:rsidRPr="005C6AE9">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p>
    <w:bookmarkEnd w:id="108"/>
    <w:p w:rsidR="005C6AE9" w:rsidRPr="005C6AE9" w:rsidRDefault="005C6AE9" w:rsidP="005C6AE9">
      <w:pPr>
        <w:spacing w:after="0" w:line="240" w:lineRule="auto"/>
        <w:ind w:firstLine="567"/>
        <w:jc w:val="right"/>
        <w:rPr>
          <w:rFonts w:ascii="Times New Roman" w:eastAsia="Times New Roman" w:hAnsi="Times New Roman" w:cs="Times New Roman"/>
          <w:b/>
          <w:sz w:val="24"/>
          <w:szCs w:val="24"/>
          <w:lang w:eastAsia="ru-RU"/>
        </w:rPr>
      </w:pPr>
    </w:p>
    <w:p w:rsidR="005C6AE9" w:rsidRPr="005C6AE9" w:rsidRDefault="005C6AE9" w:rsidP="005C6AE9">
      <w:pPr>
        <w:spacing w:after="0" w:line="240" w:lineRule="auto"/>
        <w:ind w:firstLine="567"/>
        <w:jc w:val="right"/>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 xml:space="preserve">Приложение к Заявке </w:t>
      </w:r>
    </w:p>
    <w:p w:rsidR="005C6AE9" w:rsidRPr="005C6AE9" w:rsidRDefault="005C6AE9" w:rsidP="005C6AE9">
      <w:pPr>
        <w:spacing w:after="0" w:line="240" w:lineRule="auto"/>
        <w:ind w:firstLine="567"/>
        <w:jc w:val="right"/>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от «___» __________ 20___ г. № ______</w:t>
      </w:r>
    </w:p>
    <w:p w:rsidR="005C6AE9" w:rsidRPr="005C6AE9" w:rsidRDefault="005C6AE9" w:rsidP="005C6AE9">
      <w:pPr>
        <w:autoSpaceDE w:val="0"/>
        <w:autoSpaceDN w:val="0"/>
        <w:spacing w:after="120" w:line="240" w:lineRule="auto"/>
        <w:ind w:left="6521"/>
        <w:rPr>
          <w:rFonts w:ascii="Times New Roman" w:eastAsia="Times New Roman" w:hAnsi="Times New Roman" w:cs="Times New Roman"/>
          <w:sz w:val="20"/>
          <w:szCs w:val="20"/>
          <w:lang w:eastAsia="ru-RU"/>
        </w:rPr>
      </w:pPr>
    </w:p>
    <w:p w:rsidR="005C6AE9" w:rsidRPr="005C6AE9" w:rsidRDefault="005C6AE9" w:rsidP="005C6AE9">
      <w:pPr>
        <w:autoSpaceDE w:val="0"/>
        <w:autoSpaceDN w:val="0"/>
        <w:spacing w:after="120" w:line="240" w:lineRule="auto"/>
        <w:ind w:left="6521"/>
        <w:rPr>
          <w:rFonts w:ascii="Times New Roman" w:eastAsia="Times New Roman" w:hAnsi="Times New Roman" w:cs="Times New Roman"/>
          <w:sz w:val="20"/>
          <w:szCs w:val="20"/>
          <w:lang w:eastAsia="ru-RU"/>
        </w:rPr>
      </w:pPr>
    </w:p>
    <w:p w:rsidR="005C6AE9" w:rsidRPr="005C6AE9" w:rsidRDefault="005C6AE9" w:rsidP="005C6AE9">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5C6AE9">
        <w:rPr>
          <w:rFonts w:ascii="Times New Roman" w:eastAsia="Times New Roman" w:hAnsi="Times New Roman" w:cs="Times New Roman"/>
          <w:b/>
          <w:bCs/>
          <w:spacing w:val="60"/>
          <w:sz w:val="26"/>
          <w:szCs w:val="26"/>
          <w:lang w:eastAsia="ru-RU"/>
        </w:rPr>
        <w:t>ФОРМА</w:t>
      </w:r>
    </w:p>
    <w:p w:rsidR="005C6AE9" w:rsidRPr="005C6AE9" w:rsidRDefault="005C6AE9" w:rsidP="005C6AE9">
      <w:pPr>
        <w:autoSpaceDE w:val="0"/>
        <w:autoSpaceDN w:val="0"/>
        <w:spacing w:after="480" w:line="240" w:lineRule="auto"/>
        <w:jc w:val="center"/>
        <w:rPr>
          <w:rFonts w:ascii="Times New Roman" w:eastAsia="Times New Roman" w:hAnsi="Times New Roman" w:cs="Times New Roman"/>
          <w:b/>
          <w:bCs/>
          <w:sz w:val="26"/>
          <w:szCs w:val="26"/>
          <w:lang w:eastAsia="ru-RU"/>
        </w:rPr>
      </w:pPr>
      <w:r w:rsidRPr="005C6AE9">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5C6AE9">
        <w:rPr>
          <w:rFonts w:ascii="Times New Roman" w:eastAsia="Times New Roman" w:hAnsi="Times New Roman" w:cs="Times New Roman"/>
          <w:b/>
          <w:bCs/>
          <w:sz w:val="26"/>
          <w:szCs w:val="26"/>
          <w:lang w:eastAsia="ru-RU"/>
        </w:rPr>
        <w:br/>
        <w:t>к субъектам малого и среднего предпринимательства</w:t>
      </w:r>
    </w:p>
    <w:p w:rsidR="005C6AE9" w:rsidRPr="005C6AE9" w:rsidRDefault="005C6AE9" w:rsidP="005C6AE9">
      <w:pPr>
        <w:autoSpaceDE w:val="0"/>
        <w:autoSpaceDN w:val="0"/>
        <w:spacing w:after="0" w:line="240" w:lineRule="auto"/>
        <w:ind w:firstLine="567"/>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Подтверждаем, что  </w:t>
      </w:r>
    </w:p>
    <w:p w:rsidR="005C6AE9" w:rsidRPr="005C6AE9" w:rsidRDefault="005C6AE9" w:rsidP="005C6AE9">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(указывается наименование участника закупки)</w:t>
      </w:r>
    </w:p>
    <w:p w:rsidR="005C6AE9" w:rsidRPr="005C6AE9" w:rsidRDefault="005C6AE9" w:rsidP="005C6AE9">
      <w:pPr>
        <w:autoSpaceDE w:val="0"/>
        <w:autoSpaceDN w:val="0"/>
        <w:spacing w:after="0" w:line="240" w:lineRule="auto"/>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C6AE9" w:rsidRPr="005C6AE9" w:rsidRDefault="005C6AE9" w:rsidP="005C6AE9">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5C6AE9">
        <w:rPr>
          <w:rFonts w:ascii="Times New Roman" w:eastAsia="Times New Roman" w:hAnsi="Times New Roman" w:cs="Times New Roman"/>
          <w:sz w:val="20"/>
          <w:szCs w:val="20"/>
          <w:lang w:eastAsia="ru-RU"/>
        </w:rPr>
        <w:br/>
        <w:t>в зависимости от критериев отнесения)</w:t>
      </w:r>
    </w:p>
    <w:p w:rsidR="005C6AE9" w:rsidRPr="005C6AE9" w:rsidRDefault="005C6AE9" w:rsidP="005C6AE9">
      <w:pPr>
        <w:autoSpaceDE w:val="0"/>
        <w:autoSpaceDN w:val="0"/>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предпринимательства, и сообщаем следующую информацию:</w:t>
      </w:r>
    </w:p>
    <w:p w:rsidR="005C6AE9" w:rsidRPr="005C6AE9" w:rsidRDefault="005C6AE9" w:rsidP="005C6AE9">
      <w:pPr>
        <w:autoSpaceDE w:val="0"/>
        <w:autoSpaceDN w:val="0"/>
        <w:spacing w:after="0" w:line="240" w:lineRule="auto"/>
        <w:ind w:left="567"/>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1. Адрес местонахождения (юридический адрес):  </w:t>
      </w:r>
    </w:p>
    <w:p w:rsidR="005C6AE9" w:rsidRPr="005C6AE9" w:rsidRDefault="005C6AE9" w:rsidP="005C6AE9">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5C6AE9" w:rsidRPr="005C6AE9" w:rsidRDefault="005C6AE9" w:rsidP="005C6AE9">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ab/>
        <w:t>.</w:t>
      </w:r>
    </w:p>
    <w:p w:rsidR="005C6AE9" w:rsidRPr="005C6AE9" w:rsidRDefault="005C6AE9" w:rsidP="005C6AE9">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5C6AE9" w:rsidRPr="005C6AE9" w:rsidRDefault="005C6AE9" w:rsidP="005C6AE9">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2.</w:t>
      </w:r>
      <w:r w:rsidRPr="005C6AE9">
        <w:rPr>
          <w:rFonts w:ascii="Times New Roman" w:eastAsia="Times New Roman" w:hAnsi="Times New Roman" w:cs="Times New Roman"/>
          <w:sz w:val="24"/>
          <w:szCs w:val="24"/>
          <w:lang w:val="en-US" w:eastAsia="ru-RU"/>
        </w:rPr>
        <w:t> </w:t>
      </w:r>
      <w:r w:rsidRPr="005C6AE9">
        <w:rPr>
          <w:rFonts w:ascii="Times New Roman" w:eastAsia="Times New Roman" w:hAnsi="Times New Roman" w:cs="Times New Roman"/>
          <w:sz w:val="24"/>
          <w:szCs w:val="24"/>
          <w:lang w:eastAsia="ru-RU"/>
        </w:rPr>
        <w:t>ИНН/</w:t>
      </w:r>
      <w:proofErr w:type="gramStart"/>
      <w:r w:rsidRPr="005C6AE9">
        <w:rPr>
          <w:rFonts w:ascii="Times New Roman" w:eastAsia="Times New Roman" w:hAnsi="Times New Roman" w:cs="Times New Roman"/>
          <w:sz w:val="24"/>
          <w:szCs w:val="24"/>
          <w:lang w:eastAsia="ru-RU"/>
        </w:rPr>
        <w:t xml:space="preserve">КПП:  </w:t>
      </w:r>
      <w:r w:rsidRPr="005C6AE9">
        <w:rPr>
          <w:rFonts w:ascii="Times New Roman" w:eastAsia="Times New Roman" w:hAnsi="Times New Roman" w:cs="Times New Roman"/>
          <w:sz w:val="24"/>
          <w:szCs w:val="24"/>
          <w:lang w:eastAsia="ru-RU"/>
        </w:rPr>
        <w:tab/>
      </w:r>
      <w:proofErr w:type="gramEnd"/>
      <w:r w:rsidRPr="005C6AE9">
        <w:rPr>
          <w:rFonts w:ascii="Times New Roman" w:eastAsia="Times New Roman" w:hAnsi="Times New Roman" w:cs="Times New Roman"/>
          <w:sz w:val="24"/>
          <w:szCs w:val="24"/>
          <w:lang w:eastAsia="ru-RU"/>
        </w:rPr>
        <w:t>.</w:t>
      </w:r>
    </w:p>
    <w:p w:rsidR="005C6AE9" w:rsidRPr="005C6AE9" w:rsidRDefault="005C6AE9" w:rsidP="005C6AE9">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 сведения о дате выдачи документа и выдавшем его органе)</w:t>
      </w:r>
    </w:p>
    <w:p w:rsidR="005C6AE9" w:rsidRPr="005C6AE9" w:rsidRDefault="005C6AE9" w:rsidP="005C6AE9">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3. </w:t>
      </w:r>
      <w:proofErr w:type="gramStart"/>
      <w:r w:rsidRPr="005C6AE9">
        <w:rPr>
          <w:rFonts w:ascii="Times New Roman" w:eastAsia="Times New Roman" w:hAnsi="Times New Roman" w:cs="Times New Roman"/>
          <w:sz w:val="24"/>
          <w:szCs w:val="24"/>
          <w:lang w:eastAsia="ru-RU"/>
        </w:rPr>
        <w:t xml:space="preserve">ОГРН:  </w:t>
      </w:r>
      <w:r w:rsidRPr="005C6AE9">
        <w:rPr>
          <w:rFonts w:ascii="Times New Roman" w:eastAsia="Times New Roman" w:hAnsi="Times New Roman" w:cs="Times New Roman"/>
          <w:sz w:val="24"/>
          <w:szCs w:val="24"/>
          <w:lang w:eastAsia="ru-RU"/>
        </w:rPr>
        <w:tab/>
      </w:r>
      <w:proofErr w:type="gramEnd"/>
      <w:r w:rsidRPr="005C6AE9">
        <w:rPr>
          <w:rFonts w:ascii="Times New Roman" w:eastAsia="Times New Roman" w:hAnsi="Times New Roman" w:cs="Times New Roman"/>
          <w:sz w:val="24"/>
          <w:szCs w:val="24"/>
          <w:lang w:eastAsia="ru-RU"/>
        </w:rPr>
        <w:t>.</w:t>
      </w:r>
    </w:p>
    <w:p w:rsidR="005C6AE9" w:rsidRPr="005C6AE9" w:rsidRDefault="005C6AE9" w:rsidP="005C6AE9">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5C6AE9" w:rsidRPr="005C6AE9" w:rsidRDefault="005C6AE9" w:rsidP="005C6AE9">
      <w:pPr>
        <w:autoSpaceDE w:val="0"/>
        <w:autoSpaceDN w:val="0"/>
        <w:spacing w:after="0" w:line="240" w:lineRule="auto"/>
        <w:ind w:left="567" w:right="113"/>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4. Исключен.</w:t>
      </w:r>
    </w:p>
    <w:p w:rsidR="005C6AE9" w:rsidRPr="005C6AE9" w:rsidRDefault="005C6AE9" w:rsidP="005C6AE9">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C6AE9">
        <w:rPr>
          <w:rFonts w:ascii="Times New Roman" w:eastAsia="Times New Roman" w:hAnsi="Times New Roman" w:cs="Times New Roman"/>
          <w:bCs/>
          <w:color w:val="00B050"/>
          <w:sz w:val="24"/>
          <w:szCs w:val="24"/>
          <w:lang w:eastAsia="ru-RU"/>
        </w:rPr>
        <w:t>&lt;1&gt;</w:t>
      </w:r>
      <w:r w:rsidRPr="005C6AE9">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C6AE9" w:rsidRPr="005C6AE9" w:rsidTr="005C6AE9">
        <w:trPr>
          <w:cantSplit/>
          <w:tblHeader/>
        </w:trPr>
        <w:tc>
          <w:tcPr>
            <w:tcW w:w="567" w:type="dxa"/>
            <w:vAlign w:val="center"/>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п/п</w:t>
            </w:r>
          </w:p>
        </w:tc>
        <w:tc>
          <w:tcPr>
            <w:tcW w:w="4649" w:type="dxa"/>
            <w:vAlign w:val="center"/>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Наименование сведений</w:t>
            </w:r>
          </w:p>
        </w:tc>
        <w:tc>
          <w:tcPr>
            <w:tcW w:w="1588" w:type="dxa"/>
            <w:vAlign w:val="center"/>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Малые предприятия</w:t>
            </w:r>
          </w:p>
        </w:tc>
        <w:tc>
          <w:tcPr>
            <w:tcW w:w="1588" w:type="dxa"/>
            <w:vAlign w:val="center"/>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Средние предприятия</w:t>
            </w:r>
          </w:p>
        </w:tc>
        <w:tc>
          <w:tcPr>
            <w:tcW w:w="1588" w:type="dxa"/>
            <w:vAlign w:val="center"/>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Показатель</w:t>
            </w:r>
          </w:p>
        </w:tc>
      </w:tr>
      <w:tr w:rsidR="005C6AE9" w:rsidRPr="005C6AE9" w:rsidTr="005C6AE9">
        <w:trPr>
          <w:cantSplit/>
          <w:tblHeader/>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1 </w:t>
            </w:r>
            <w:r w:rsidRPr="005C6AE9">
              <w:rPr>
                <w:rFonts w:ascii="Times New Roman" w:eastAsia="Times New Roman" w:hAnsi="Times New Roman" w:cs="Times New Roman"/>
                <w:bCs/>
                <w:color w:val="00B050"/>
                <w:sz w:val="24"/>
                <w:szCs w:val="24"/>
                <w:lang w:eastAsia="ru-RU"/>
              </w:rPr>
              <w:t>&lt;2&gt;:</w:t>
            </w:r>
          </w:p>
        </w:tc>
        <w:tc>
          <w:tcPr>
            <w:tcW w:w="4649"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2</w:t>
            </w: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3</w:t>
            </w: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4</w:t>
            </w: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5</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не более 25</w:t>
            </w: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sym w:font="Symbol" w:char="F02D"/>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2</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5C6AE9">
              <w:rPr>
                <w:rFonts w:ascii="Times New Roman" w:eastAsia="Times New Roman" w:hAnsi="Times New Roman" w:cs="Times New Roman"/>
                <w:bCs/>
                <w:color w:val="00B050"/>
                <w:sz w:val="24"/>
                <w:szCs w:val="24"/>
                <w:lang w:eastAsia="ru-RU"/>
              </w:rPr>
              <w:t>&lt;3&gt;.</w:t>
            </w:r>
          </w:p>
        </w:tc>
        <w:tc>
          <w:tcPr>
            <w:tcW w:w="3176" w:type="dxa"/>
            <w:gridSpan w:val="2"/>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не более 49</w:t>
            </w: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sym w:font="Symbol" w:char="F02D"/>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3</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4</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5</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C6AE9">
              <w:rPr>
                <w:rFonts w:ascii="Times New Roman" w:eastAsia="Times New Roman" w:hAnsi="Times New Roman" w:cs="Times New Roman"/>
                <w:lang w:eastAsia="ru-RU"/>
              </w:rPr>
              <w:t>Сколково</w:t>
            </w:r>
            <w:proofErr w:type="spellEnd"/>
            <w:r w:rsidRPr="005C6AE9">
              <w:rPr>
                <w:rFonts w:ascii="Times New Roman" w:eastAsia="Times New Roman" w:hAnsi="Times New Roman" w:cs="Times New Roman"/>
                <w:lang w:eastAsia="ru-RU"/>
              </w:rPr>
              <w:t>”</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6</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
        </w:tc>
      </w:tr>
      <w:tr w:rsidR="005C6AE9" w:rsidRPr="005C6AE9" w:rsidTr="005C6AE9">
        <w:trPr>
          <w:cantSplit/>
          <w:trHeight w:val="654"/>
        </w:trPr>
        <w:tc>
          <w:tcPr>
            <w:tcW w:w="567" w:type="dxa"/>
            <w:vMerge w:val="restart"/>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7</w:t>
            </w:r>
          </w:p>
        </w:tc>
        <w:tc>
          <w:tcPr>
            <w:tcW w:w="4649" w:type="dxa"/>
            <w:vMerge w:val="restart"/>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до 100 включительно</w:t>
            </w:r>
          </w:p>
        </w:tc>
        <w:tc>
          <w:tcPr>
            <w:tcW w:w="1588" w:type="dxa"/>
            <w:vMerge w:val="restart"/>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от 101 до 250 включительно</w:t>
            </w:r>
          </w:p>
        </w:tc>
        <w:tc>
          <w:tcPr>
            <w:tcW w:w="1588" w:type="dxa"/>
            <w:vMerge w:val="restart"/>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указывается количество </w:t>
            </w:r>
            <w:proofErr w:type="gramStart"/>
            <w:r w:rsidRPr="005C6AE9">
              <w:rPr>
                <w:rFonts w:ascii="Times New Roman" w:eastAsia="Times New Roman" w:hAnsi="Times New Roman" w:cs="Times New Roman"/>
                <w:lang w:eastAsia="ru-RU"/>
              </w:rPr>
              <w:t>человек</w:t>
            </w:r>
            <w:r w:rsidRPr="005C6AE9">
              <w:rPr>
                <w:rFonts w:ascii="Times New Roman" w:eastAsia="Times New Roman" w:hAnsi="Times New Roman" w:cs="Times New Roman"/>
                <w:lang w:eastAsia="ru-RU"/>
              </w:rPr>
              <w:br/>
              <w:t>(</w:t>
            </w:r>
            <w:proofErr w:type="gramEnd"/>
            <w:r w:rsidRPr="005C6AE9">
              <w:rPr>
                <w:rFonts w:ascii="Times New Roman" w:eastAsia="Times New Roman" w:hAnsi="Times New Roman" w:cs="Times New Roman"/>
                <w:lang w:eastAsia="ru-RU"/>
              </w:rPr>
              <w:t>за предшест</w:t>
            </w:r>
            <w:r w:rsidRPr="005C6AE9">
              <w:rPr>
                <w:rFonts w:ascii="Times New Roman" w:eastAsia="Times New Roman" w:hAnsi="Times New Roman" w:cs="Times New Roman"/>
                <w:lang w:eastAsia="ru-RU"/>
              </w:rPr>
              <w:softHyphen/>
              <w:t>вующий календарный год)</w:t>
            </w:r>
          </w:p>
        </w:tc>
      </w:tr>
      <w:tr w:rsidR="005C6AE9" w:rsidRPr="005C6AE9" w:rsidTr="005C6AE9">
        <w:trPr>
          <w:cantSplit/>
        </w:trPr>
        <w:tc>
          <w:tcPr>
            <w:tcW w:w="567" w:type="dxa"/>
            <w:vMerge/>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до 15 – </w:t>
            </w:r>
            <w:proofErr w:type="spellStart"/>
            <w:r w:rsidRPr="005C6AE9">
              <w:rPr>
                <w:rFonts w:ascii="Times New Roman" w:eastAsia="Times New Roman" w:hAnsi="Times New Roman" w:cs="Times New Roman"/>
                <w:lang w:eastAsia="ru-RU"/>
              </w:rPr>
              <w:t>микропред</w:t>
            </w:r>
            <w:r w:rsidRPr="005C6AE9">
              <w:rPr>
                <w:rFonts w:ascii="Times New Roman" w:eastAsia="Times New Roman" w:hAnsi="Times New Roman" w:cs="Times New Roman"/>
                <w:lang w:eastAsia="ru-RU"/>
              </w:rPr>
              <w:softHyphen/>
              <w:t>приятие</w:t>
            </w:r>
            <w:proofErr w:type="spellEnd"/>
          </w:p>
        </w:tc>
        <w:tc>
          <w:tcPr>
            <w:tcW w:w="1588" w:type="dxa"/>
            <w:vMerge/>
          </w:tcPr>
          <w:p w:rsidR="005C6AE9" w:rsidRPr="005C6AE9" w:rsidRDefault="005C6AE9" w:rsidP="005C6AE9">
            <w:pPr>
              <w:autoSpaceDE w:val="0"/>
              <w:autoSpaceDN w:val="0"/>
              <w:spacing w:after="0" w:line="240" w:lineRule="auto"/>
              <w:rPr>
                <w:rFonts w:ascii="Times New Roman" w:eastAsia="Times New Roman" w:hAnsi="Times New Roman" w:cs="Times New Roman"/>
                <w:lang w:eastAsia="ru-RU"/>
              </w:rPr>
            </w:pPr>
          </w:p>
        </w:tc>
        <w:tc>
          <w:tcPr>
            <w:tcW w:w="1588" w:type="dxa"/>
            <w:vMerge/>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p>
        </w:tc>
      </w:tr>
      <w:tr w:rsidR="005C6AE9" w:rsidRPr="005C6AE9" w:rsidTr="005C6AE9">
        <w:trPr>
          <w:cantSplit/>
          <w:trHeight w:val="425"/>
        </w:trPr>
        <w:tc>
          <w:tcPr>
            <w:tcW w:w="567" w:type="dxa"/>
            <w:vMerge w:val="restart"/>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8</w:t>
            </w:r>
          </w:p>
        </w:tc>
        <w:tc>
          <w:tcPr>
            <w:tcW w:w="4649" w:type="dxa"/>
            <w:vMerge w:val="restart"/>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800</w:t>
            </w:r>
          </w:p>
        </w:tc>
        <w:tc>
          <w:tcPr>
            <w:tcW w:w="1588" w:type="dxa"/>
            <w:vMerge w:val="restart"/>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2000</w:t>
            </w:r>
          </w:p>
        </w:tc>
        <w:tc>
          <w:tcPr>
            <w:tcW w:w="1588" w:type="dxa"/>
            <w:vMerge w:val="restart"/>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указывается в млн. </w:t>
            </w:r>
            <w:proofErr w:type="gramStart"/>
            <w:r w:rsidRPr="005C6AE9">
              <w:rPr>
                <w:rFonts w:ascii="Times New Roman" w:eastAsia="Times New Roman" w:hAnsi="Times New Roman" w:cs="Times New Roman"/>
                <w:lang w:eastAsia="ru-RU"/>
              </w:rPr>
              <w:t>рублей</w:t>
            </w:r>
            <w:r w:rsidRPr="005C6AE9">
              <w:rPr>
                <w:rFonts w:ascii="Times New Roman" w:eastAsia="Times New Roman" w:hAnsi="Times New Roman" w:cs="Times New Roman"/>
                <w:lang w:eastAsia="ru-RU"/>
              </w:rPr>
              <w:br/>
              <w:t>(</w:t>
            </w:r>
            <w:proofErr w:type="gramEnd"/>
            <w:r w:rsidRPr="005C6AE9">
              <w:rPr>
                <w:rFonts w:ascii="Times New Roman" w:eastAsia="Times New Roman" w:hAnsi="Times New Roman" w:cs="Times New Roman"/>
                <w:lang w:eastAsia="ru-RU"/>
              </w:rPr>
              <w:t>за предшест</w:t>
            </w:r>
            <w:r w:rsidRPr="005C6AE9">
              <w:rPr>
                <w:rFonts w:ascii="Times New Roman" w:eastAsia="Times New Roman" w:hAnsi="Times New Roman" w:cs="Times New Roman"/>
                <w:lang w:eastAsia="ru-RU"/>
              </w:rPr>
              <w:softHyphen/>
              <w:t>вующий календарный год)</w:t>
            </w:r>
          </w:p>
        </w:tc>
      </w:tr>
      <w:tr w:rsidR="005C6AE9" w:rsidRPr="005C6AE9" w:rsidTr="005C6AE9">
        <w:trPr>
          <w:cantSplit/>
        </w:trPr>
        <w:tc>
          <w:tcPr>
            <w:tcW w:w="567" w:type="dxa"/>
            <w:vMerge/>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5C6AE9" w:rsidRPr="005C6AE9" w:rsidRDefault="005C6AE9" w:rsidP="005C6AE9">
            <w:pPr>
              <w:autoSpaceDE w:val="0"/>
              <w:autoSpaceDN w:val="0"/>
              <w:spacing w:after="0" w:line="240" w:lineRule="auto"/>
              <w:rPr>
                <w:rFonts w:ascii="Times New Roman" w:eastAsia="Times New Roman" w:hAnsi="Times New Roman" w:cs="Times New Roman"/>
                <w:lang w:eastAsia="ru-RU"/>
              </w:rPr>
            </w:pPr>
          </w:p>
        </w:tc>
        <w:tc>
          <w:tcPr>
            <w:tcW w:w="1588"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 xml:space="preserve">120 в год – </w:t>
            </w:r>
            <w:proofErr w:type="spellStart"/>
            <w:r w:rsidRPr="005C6AE9">
              <w:rPr>
                <w:rFonts w:ascii="Times New Roman" w:eastAsia="Times New Roman" w:hAnsi="Times New Roman" w:cs="Times New Roman"/>
                <w:lang w:eastAsia="ru-RU"/>
              </w:rPr>
              <w:t>микро</w:t>
            </w:r>
            <w:r w:rsidRPr="005C6AE9">
              <w:rPr>
                <w:rFonts w:ascii="Times New Roman" w:eastAsia="Times New Roman" w:hAnsi="Times New Roman" w:cs="Times New Roman"/>
                <w:lang w:eastAsia="ru-RU"/>
              </w:rPr>
              <w:softHyphen/>
              <w:t>предприятие</w:t>
            </w:r>
            <w:proofErr w:type="spellEnd"/>
          </w:p>
        </w:tc>
        <w:tc>
          <w:tcPr>
            <w:tcW w:w="1588" w:type="dxa"/>
            <w:vMerge/>
          </w:tcPr>
          <w:p w:rsidR="005C6AE9" w:rsidRPr="005C6AE9" w:rsidRDefault="005C6AE9" w:rsidP="005C6AE9">
            <w:pPr>
              <w:autoSpaceDE w:val="0"/>
              <w:autoSpaceDN w:val="0"/>
              <w:spacing w:after="0" w:line="240" w:lineRule="auto"/>
              <w:rPr>
                <w:rFonts w:ascii="Times New Roman" w:eastAsia="Times New Roman" w:hAnsi="Times New Roman" w:cs="Times New Roman"/>
                <w:lang w:eastAsia="ru-RU"/>
              </w:rPr>
            </w:pPr>
          </w:p>
        </w:tc>
        <w:tc>
          <w:tcPr>
            <w:tcW w:w="1588" w:type="dxa"/>
            <w:vMerge/>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9</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подлежит заполнению</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10</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подлежит заполнению</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11</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подлежит заполнению</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12</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13</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roofErr w:type="gramStart"/>
            <w:r w:rsidRPr="005C6AE9">
              <w:rPr>
                <w:rFonts w:ascii="Times New Roman" w:eastAsia="Times New Roman" w:hAnsi="Times New Roman" w:cs="Times New Roman"/>
                <w:lang w:eastAsia="ru-RU"/>
              </w:rPr>
              <w:t>)</w:t>
            </w:r>
            <w:r w:rsidRPr="005C6AE9">
              <w:rPr>
                <w:rFonts w:ascii="Times New Roman" w:eastAsia="Times New Roman" w:hAnsi="Times New Roman" w:cs="Times New Roman"/>
                <w:lang w:eastAsia="ru-RU"/>
              </w:rPr>
              <w:br/>
              <w:t>(</w:t>
            </w:r>
            <w:proofErr w:type="gramEnd"/>
            <w:r w:rsidRPr="005C6AE9">
              <w:rPr>
                <w:rFonts w:ascii="Times New Roman" w:eastAsia="Times New Roman" w:hAnsi="Times New Roman" w:cs="Times New Roman"/>
                <w:lang w:eastAsia="ru-RU"/>
              </w:rPr>
              <w:t xml:space="preserve">в случае участия </w:t>
            </w:r>
            <w:r w:rsidRPr="005C6AE9">
              <w:rPr>
                <w:rFonts w:ascii="Times New Roman" w:eastAsia="Times New Roman" w:hAnsi="Times New Roman" w:cs="Times New Roman"/>
                <w:lang w:eastAsia="ru-RU"/>
              </w:rPr>
              <w:sym w:font="Symbol" w:char="F02D"/>
            </w:r>
            <w:r w:rsidRPr="005C6AE9">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14</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roofErr w:type="gramStart"/>
            <w:r w:rsidRPr="005C6AE9">
              <w:rPr>
                <w:rFonts w:ascii="Times New Roman" w:eastAsia="Times New Roman" w:hAnsi="Times New Roman" w:cs="Times New Roman"/>
                <w:lang w:eastAsia="ru-RU"/>
              </w:rPr>
              <w:t>)</w:t>
            </w:r>
            <w:r w:rsidRPr="005C6AE9">
              <w:rPr>
                <w:rFonts w:ascii="Times New Roman" w:eastAsia="Times New Roman" w:hAnsi="Times New Roman" w:cs="Times New Roman"/>
                <w:lang w:eastAsia="ru-RU"/>
              </w:rPr>
              <w:br/>
              <w:t>(</w:t>
            </w:r>
            <w:proofErr w:type="gramEnd"/>
            <w:r w:rsidRPr="005C6AE9">
              <w:rPr>
                <w:rFonts w:ascii="Times New Roman" w:eastAsia="Times New Roman" w:hAnsi="Times New Roman" w:cs="Times New Roman"/>
                <w:lang w:eastAsia="ru-RU"/>
              </w:rPr>
              <w:t xml:space="preserve">при наличии </w:t>
            </w:r>
            <w:r w:rsidRPr="005C6AE9">
              <w:rPr>
                <w:rFonts w:ascii="Times New Roman" w:eastAsia="Times New Roman" w:hAnsi="Times New Roman" w:cs="Times New Roman"/>
                <w:lang w:eastAsia="ru-RU"/>
              </w:rPr>
              <w:sym w:font="Symbol" w:char="F02D"/>
            </w:r>
            <w:r w:rsidRPr="005C6AE9">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15</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
        </w:tc>
      </w:tr>
      <w:tr w:rsidR="005C6AE9" w:rsidRPr="005C6AE9" w:rsidTr="005C6AE9">
        <w:trPr>
          <w:cantSplit/>
        </w:trPr>
        <w:tc>
          <w:tcPr>
            <w:tcW w:w="567" w:type="dxa"/>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16</w:t>
            </w:r>
          </w:p>
        </w:tc>
        <w:tc>
          <w:tcPr>
            <w:tcW w:w="4649" w:type="dxa"/>
          </w:tcPr>
          <w:p w:rsidR="005C6AE9" w:rsidRPr="005C6AE9" w:rsidRDefault="005C6AE9" w:rsidP="005C6AE9">
            <w:pPr>
              <w:autoSpaceDE w:val="0"/>
              <w:autoSpaceDN w:val="0"/>
              <w:spacing w:after="0" w:line="240" w:lineRule="auto"/>
              <w:ind w:left="57"/>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C6AE9" w:rsidRPr="005C6AE9" w:rsidRDefault="005C6AE9" w:rsidP="005C6AE9">
            <w:pPr>
              <w:autoSpaceDE w:val="0"/>
              <w:autoSpaceDN w:val="0"/>
              <w:spacing w:after="0" w:line="240" w:lineRule="auto"/>
              <w:jc w:val="center"/>
              <w:rPr>
                <w:rFonts w:ascii="Times New Roman" w:eastAsia="Times New Roman" w:hAnsi="Times New Roman" w:cs="Times New Roman"/>
                <w:lang w:eastAsia="ru-RU"/>
              </w:rPr>
            </w:pPr>
            <w:r w:rsidRPr="005C6AE9">
              <w:rPr>
                <w:rFonts w:ascii="Times New Roman" w:eastAsia="Times New Roman" w:hAnsi="Times New Roman" w:cs="Times New Roman"/>
                <w:lang w:eastAsia="ru-RU"/>
              </w:rPr>
              <w:t>да (нет)</w:t>
            </w:r>
          </w:p>
        </w:tc>
      </w:tr>
    </w:tbl>
    <w:p w:rsidR="005C6AE9" w:rsidRPr="005C6AE9" w:rsidRDefault="005C6AE9" w:rsidP="005C6AE9">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5C6AE9" w:rsidRPr="005C6AE9" w:rsidRDefault="005C6AE9" w:rsidP="005C6AE9">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(подпись)</w:t>
      </w:r>
    </w:p>
    <w:p w:rsidR="005C6AE9" w:rsidRPr="005C6AE9" w:rsidRDefault="005C6AE9" w:rsidP="005C6AE9">
      <w:pPr>
        <w:autoSpaceDE w:val="0"/>
        <w:autoSpaceDN w:val="0"/>
        <w:spacing w:after="24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М.П.</w:t>
      </w:r>
    </w:p>
    <w:p w:rsidR="005C6AE9" w:rsidRPr="005C6AE9" w:rsidRDefault="005C6AE9" w:rsidP="005C6AE9">
      <w:pPr>
        <w:autoSpaceDE w:val="0"/>
        <w:autoSpaceDN w:val="0"/>
        <w:spacing w:after="0" w:line="240" w:lineRule="auto"/>
        <w:rPr>
          <w:rFonts w:ascii="Times New Roman" w:eastAsia="Times New Roman" w:hAnsi="Times New Roman" w:cs="Times New Roman"/>
          <w:sz w:val="24"/>
          <w:szCs w:val="24"/>
          <w:lang w:eastAsia="ru-RU"/>
        </w:rPr>
      </w:pPr>
    </w:p>
    <w:p w:rsidR="005C6AE9" w:rsidRPr="005C6AE9" w:rsidRDefault="005C6AE9" w:rsidP="005C6AE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(фамилия, имя, отчество (при наличии) подписавшего, должность)</w:t>
      </w:r>
    </w:p>
    <w:p w:rsidR="005C6AE9" w:rsidRPr="005C6AE9" w:rsidRDefault="005C6AE9" w:rsidP="005C6AE9">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ИНСТРУКЦИИ ПО ЗАПОЛНЕНИЮ:</w:t>
      </w:r>
    </w:p>
    <w:p w:rsidR="005C6AE9" w:rsidRPr="005C6AE9" w:rsidRDefault="005C6AE9" w:rsidP="005C6AE9">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5C6AE9" w:rsidRPr="005C6AE9" w:rsidRDefault="005C6AE9" w:rsidP="005C6AE9">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5C6AE9">
          <w:rPr>
            <w:rFonts w:ascii="Times New Roman" w:eastAsia="Times New Roman" w:hAnsi="Times New Roman" w:cs="Times New Roman"/>
            <w:bCs/>
            <w:color w:val="0000FF"/>
            <w:sz w:val="24"/>
            <w:szCs w:val="24"/>
            <w:u w:val="single"/>
            <w:lang w:eastAsia="ru-RU"/>
          </w:rPr>
          <w:t xml:space="preserve">пункте </w:t>
        </w:r>
        <w:proofErr w:type="gramStart"/>
        <w:r w:rsidRPr="005C6AE9">
          <w:rPr>
            <w:rFonts w:ascii="Times New Roman" w:eastAsia="Times New Roman" w:hAnsi="Times New Roman" w:cs="Times New Roman"/>
            <w:bCs/>
            <w:color w:val="0000FF"/>
            <w:sz w:val="24"/>
            <w:szCs w:val="24"/>
            <w:u w:val="single"/>
            <w:lang w:eastAsia="ru-RU"/>
          </w:rPr>
          <w:t xml:space="preserve">15 </w:t>
        </w:r>
      </w:hyperlink>
      <w:r w:rsidRPr="005C6AE9">
        <w:rPr>
          <w:rFonts w:ascii="Times New Roman" w:eastAsia="Times New Roman" w:hAnsi="Times New Roman" w:cs="Times New Roman"/>
          <w:bCs/>
          <w:color w:val="808080"/>
          <w:sz w:val="24"/>
          <w:szCs w:val="24"/>
          <w:lang w:eastAsia="ru-RU"/>
        </w:rPr>
        <w:t xml:space="preserve"> Информационной</w:t>
      </w:r>
      <w:proofErr w:type="gramEnd"/>
      <w:r w:rsidRPr="005C6AE9">
        <w:rPr>
          <w:rFonts w:ascii="Times New Roman" w:eastAsia="Times New Roman" w:hAnsi="Times New Roman" w:cs="Times New Roman"/>
          <w:bCs/>
          <w:color w:val="808080"/>
          <w:sz w:val="24"/>
          <w:szCs w:val="24"/>
          <w:lang w:eastAsia="ru-RU"/>
        </w:rPr>
        <w:t xml:space="preserve"> карты.</w:t>
      </w:r>
    </w:p>
    <w:p w:rsidR="005C6AE9" w:rsidRPr="005C6AE9" w:rsidRDefault="005C6AE9" w:rsidP="005C6AE9">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00B050"/>
          <w:sz w:val="24"/>
          <w:szCs w:val="24"/>
          <w:lang w:eastAsia="ru-RU"/>
        </w:rPr>
        <w:t>&lt;1&gt;</w:t>
      </w:r>
      <w:r w:rsidRPr="005C6AE9">
        <w:rPr>
          <w:rFonts w:ascii="Times New Roman" w:eastAsia="Times New Roman" w:hAnsi="Times New Roman" w:cs="Times New Roman"/>
          <w:lang w:eastAsia="ru-RU"/>
        </w:rPr>
        <w:t xml:space="preserve"> </w:t>
      </w:r>
      <w:r w:rsidRPr="005C6AE9">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5C6AE9">
          <w:rPr>
            <w:rFonts w:ascii="Times New Roman" w:eastAsia="Times New Roman" w:hAnsi="Times New Roman" w:cs="Times New Roman"/>
            <w:bCs/>
            <w:color w:val="808080"/>
            <w:sz w:val="24"/>
            <w:szCs w:val="24"/>
            <w:lang w:eastAsia="ru-RU"/>
          </w:rPr>
          <w:t>пунктах 7</w:t>
        </w:r>
      </w:hyperlink>
      <w:r w:rsidRPr="005C6AE9">
        <w:rPr>
          <w:rFonts w:ascii="Times New Roman" w:eastAsia="Times New Roman" w:hAnsi="Times New Roman" w:cs="Times New Roman"/>
          <w:bCs/>
          <w:color w:val="808080"/>
          <w:sz w:val="24"/>
          <w:szCs w:val="24"/>
          <w:lang w:eastAsia="ru-RU"/>
        </w:rPr>
        <w:t xml:space="preserve"> и </w:t>
      </w:r>
      <w:hyperlink r:id="rId45" w:history="1">
        <w:r w:rsidRPr="005C6AE9">
          <w:rPr>
            <w:rFonts w:ascii="Times New Roman" w:eastAsia="Times New Roman" w:hAnsi="Times New Roman" w:cs="Times New Roman"/>
            <w:bCs/>
            <w:color w:val="808080"/>
            <w:sz w:val="24"/>
            <w:szCs w:val="24"/>
            <w:lang w:eastAsia="ru-RU"/>
          </w:rPr>
          <w:t>8</w:t>
        </w:r>
      </w:hyperlink>
      <w:r w:rsidRPr="005C6AE9">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5C6AE9" w:rsidRPr="005C6AE9" w:rsidRDefault="005C6AE9" w:rsidP="005C6AE9">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00B050"/>
          <w:sz w:val="24"/>
          <w:szCs w:val="24"/>
          <w:lang w:eastAsia="ru-RU"/>
        </w:rPr>
        <w:t>&lt;2&gt;</w:t>
      </w:r>
      <w:r w:rsidRPr="005C6AE9">
        <w:rPr>
          <w:rFonts w:ascii="Times New Roman" w:eastAsia="Times New Roman" w:hAnsi="Times New Roman" w:cs="Times New Roman"/>
          <w:bCs/>
          <w:color w:val="808080"/>
          <w:sz w:val="24"/>
          <w:szCs w:val="24"/>
          <w:lang w:eastAsia="ru-RU"/>
        </w:rPr>
        <w:t xml:space="preserve"> </w:t>
      </w:r>
      <w:hyperlink r:id="rId46" w:history="1">
        <w:r w:rsidRPr="005C6AE9">
          <w:rPr>
            <w:rFonts w:ascii="Times New Roman" w:eastAsia="Times New Roman" w:hAnsi="Times New Roman" w:cs="Times New Roman"/>
            <w:bCs/>
            <w:color w:val="808080"/>
            <w:sz w:val="24"/>
            <w:szCs w:val="24"/>
            <w:lang w:eastAsia="ru-RU"/>
          </w:rPr>
          <w:t>Пункты 1</w:t>
        </w:r>
      </w:hyperlink>
      <w:r w:rsidRPr="005C6AE9">
        <w:rPr>
          <w:rFonts w:ascii="Times New Roman" w:eastAsia="Times New Roman" w:hAnsi="Times New Roman" w:cs="Times New Roman"/>
          <w:bCs/>
          <w:color w:val="808080"/>
          <w:sz w:val="24"/>
          <w:szCs w:val="24"/>
          <w:lang w:eastAsia="ru-RU"/>
        </w:rPr>
        <w:t xml:space="preserve"> - </w:t>
      </w:r>
      <w:hyperlink r:id="rId47" w:history="1">
        <w:r w:rsidRPr="005C6AE9">
          <w:rPr>
            <w:rFonts w:ascii="Times New Roman" w:eastAsia="Times New Roman" w:hAnsi="Times New Roman" w:cs="Times New Roman"/>
            <w:bCs/>
            <w:color w:val="808080"/>
            <w:sz w:val="24"/>
            <w:szCs w:val="24"/>
            <w:lang w:eastAsia="ru-RU"/>
          </w:rPr>
          <w:t>11</w:t>
        </w:r>
      </w:hyperlink>
      <w:r w:rsidRPr="005C6AE9">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5C6AE9" w:rsidRPr="005C6AE9" w:rsidRDefault="005C6AE9" w:rsidP="005C6AE9">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5C6AE9">
        <w:rPr>
          <w:rFonts w:ascii="Times New Roman" w:eastAsia="Times New Roman" w:hAnsi="Times New Roman" w:cs="Times New Roman"/>
          <w:bCs/>
          <w:color w:val="00B050"/>
          <w:sz w:val="24"/>
          <w:szCs w:val="24"/>
          <w:lang w:eastAsia="ru-RU"/>
        </w:rPr>
        <w:t>&lt;3&gt;</w:t>
      </w:r>
      <w:r w:rsidRPr="005C6AE9">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5C6AE9">
          <w:rPr>
            <w:rFonts w:ascii="Times New Roman" w:eastAsia="Times New Roman" w:hAnsi="Times New Roman" w:cs="Times New Roman"/>
            <w:bCs/>
            <w:color w:val="808080"/>
            <w:sz w:val="24"/>
            <w:szCs w:val="24"/>
            <w:lang w:eastAsia="ru-RU"/>
          </w:rPr>
          <w:t>подпунктах "в"</w:t>
        </w:r>
      </w:hyperlink>
      <w:r w:rsidRPr="005C6AE9">
        <w:rPr>
          <w:rFonts w:ascii="Times New Roman" w:eastAsia="Times New Roman" w:hAnsi="Times New Roman" w:cs="Times New Roman"/>
          <w:bCs/>
          <w:color w:val="808080"/>
          <w:sz w:val="24"/>
          <w:szCs w:val="24"/>
          <w:lang w:eastAsia="ru-RU"/>
        </w:rPr>
        <w:t xml:space="preserve"> - </w:t>
      </w:r>
      <w:hyperlink r:id="rId49" w:history="1">
        <w:r w:rsidRPr="005C6AE9">
          <w:rPr>
            <w:rFonts w:ascii="Times New Roman" w:eastAsia="Times New Roman" w:hAnsi="Times New Roman" w:cs="Times New Roman"/>
            <w:bCs/>
            <w:color w:val="808080"/>
            <w:sz w:val="24"/>
            <w:szCs w:val="24"/>
            <w:lang w:eastAsia="ru-RU"/>
          </w:rPr>
          <w:t>"д" пункта 1 части 1.1 статьи 4</w:t>
        </w:r>
      </w:hyperlink>
      <w:r w:rsidRPr="005C6AE9">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5C6AE9" w:rsidRPr="005C6AE9" w:rsidRDefault="005C6AE9" w:rsidP="005C6AE9">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5C6AE9">
        <w:rPr>
          <w:rFonts w:ascii="Times New Roman" w:hAnsi="Times New Roman" w:cs="Times New Roman"/>
          <w:bCs/>
          <w:color w:val="808080"/>
          <w:sz w:val="24"/>
          <w:szCs w:val="24"/>
          <w:lang w:eastAsia="ru-RU"/>
        </w:rPr>
        <w:br w:type="page"/>
      </w:r>
    </w:p>
    <w:p w:rsidR="005C6AE9" w:rsidRPr="005C6AE9" w:rsidRDefault="005C6AE9" w:rsidP="007519C9">
      <w:pPr>
        <w:keepNext/>
        <w:numPr>
          <w:ilvl w:val="0"/>
          <w:numId w:val="6"/>
        </w:numPr>
        <w:spacing w:before="240" w:after="120" w:line="240" w:lineRule="auto"/>
        <w:ind w:left="0"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5C6AE9">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5C6AE9" w:rsidRPr="005C6AE9" w:rsidRDefault="005C6AE9" w:rsidP="005C6AE9">
      <w:pPr>
        <w:spacing w:after="0" w:line="240" w:lineRule="auto"/>
        <w:rPr>
          <w:rFonts w:ascii="Times New Roman" w:eastAsia="MS Mincho" w:hAnsi="Times New Roman" w:cs="Times New Roman"/>
          <w:sz w:val="24"/>
          <w:szCs w:val="24"/>
          <w:lang w:eastAsia="x-none"/>
        </w:rPr>
      </w:pPr>
    </w:p>
    <w:p w:rsidR="005C6AE9" w:rsidRPr="005C6AE9" w:rsidRDefault="005C6AE9" w:rsidP="005C6AE9">
      <w:pPr>
        <w:spacing w:after="0" w:line="240" w:lineRule="auto"/>
        <w:ind w:firstLine="567"/>
        <w:jc w:val="right"/>
        <w:rPr>
          <w:rFonts w:ascii="Times New Roman" w:eastAsia="Times New Roman" w:hAnsi="Times New Roman" w:cs="Times New Roman"/>
          <w:b/>
          <w:sz w:val="24"/>
          <w:szCs w:val="24"/>
          <w:lang w:eastAsia="ru-RU"/>
        </w:rPr>
      </w:pPr>
    </w:p>
    <w:p w:rsidR="005C6AE9" w:rsidRPr="005C6AE9" w:rsidRDefault="005C6AE9" w:rsidP="005C6AE9">
      <w:pPr>
        <w:spacing w:after="0" w:line="240" w:lineRule="auto"/>
        <w:ind w:firstLine="567"/>
        <w:jc w:val="right"/>
        <w:rPr>
          <w:rFonts w:ascii="Times New Roman" w:eastAsia="Times New Roman" w:hAnsi="Times New Roman" w:cs="Times New Roman"/>
          <w:b/>
          <w:sz w:val="24"/>
          <w:szCs w:val="24"/>
          <w:lang w:eastAsia="ru-RU"/>
        </w:rPr>
      </w:pPr>
      <w:r w:rsidRPr="005C6AE9">
        <w:rPr>
          <w:rFonts w:ascii="Times New Roman" w:eastAsia="Times New Roman" w:hAnsi="Times New Roman" w:cs="Times New Roman"/>
          <w:b/>
          <w:sz w:val="24"/>
          <w:szCs w:val="24"/>
          <w:lang w:eastAsia="ru-RU"/>
        </w:rPr>
        <w:t xml:space="preserve">Приложение к Заявке </w:t>
      </w:r>
    </w:p>
    <w:p w:rsidR="005C6AE9" w:rsidRPr="005C6AE9" w:rsidRDefault="005C6AE9" w:rsidP="005C6AE9">
      <w:pPr>
        <w:spacing w:after="0" w:line="240" w:lineRule="auto"/>
        <w:ind w:firstLine="567"/>
        <w:jc w:val="right"/>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от «___» __________ 20___ г. № ______</w:t>
      </w:r>
    </w:p>
    <w:p w:rsidR="005C6AE9" w:rsidRPr="005C6AE9" w:rsidRDefault="005C6AE9" w:rsidP="005C6AE9">
      <w:pPr>
        <w:spacing w:after="0" w:line="240" w:lineRule="auto"/>
        <w:rPr>
          <w:rFonts w:ascii="Times New Roman" w:eastAsia="Times New Roman" w:hAnsi="Times New Roman" w:cs="Times New Roman"/>
          <w:sz w:val="26"/>
          <w:szCs w:val="26"/>
          <w:lang w:eastAsia="ru-RU"/>
        </w:rPr>
      </w:pPr>
    </w:p>
    <w:p w:rsidR="005C6AE9" w:rsidRPr="005C6AE9" w:rsidRDefault="005C6AE9" w:rsidP="005C6AE9">
      <w:pPr>
        <w:spacing w:after="0" w:line="240" w:lineRule="auto"/>
        <w:jc w:val="both"/>
        <w:rPr>
          <w:rFonts w:ascii="Times New Roman" w:eastAsia="Times New Roman" w:hAnsi="Times New Roman" w:cs="Times New Roman"/>
          <w:i/>
          <w:sz w:val="26"/>
          <w:szCs w:val="26"/>
          <w:lang w:eastAsia="ru-RU"/>
        </w:rPr>
      </w:pPr>
      <w:r w:rsidRPr="005C6AE9">
        <w:rPr>
          <w:rFonts w:ascii="Times New Roman" w:eastAsia="Times New Roman" w:hAnsi="Times New Roman" w:cs="Times New Roman"/>
          <w:sz w:val="26"/>
          <w:szCs w:val="26"/>
          <w:lang w:eastAsia="ru-RU"/>
        </w:rPr>
        <w:t>______________________ (</w:t>
      </w:r>
      <w:r w:rsidRPr="005C6AE9">
        <w:rPr>
          <w:rFonts w:ascii="Times New Roman" w:eastAsia="Times New Roman" w:hAnsi="Times New Roman" w:cs="Times New Roman"/>
          <w:i/>
          <w:sz w:val="26"/>
          <w:szCs w:val="26"/>
          <w:lang w:eastAsia="ru-RU"/>
        </w:rPr>
        <w:t>указать способ закупки</w:t>
      </w:r>
      <w:r w:rsidRPr="005C6AE9">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5C6AE9">
        <w:rPr>
          <w:rFonts w:ascii="Times New Roman" w:eastAsia="Times New Roman" w:hAnsi="Times New Roman" w:cs="Times New Roman"/>
          <w:i/>
          <w:sz w:val="26"/>
          <w:szCs w:val="26"/>
          <w:lang w:eastAsia="ru-RU"/>
        </w:rPr>
        <w:t>(указать предмет договора)</w:t>
      </w:r>
    </w:p>
    <w:p w:rsidR="005C6AE9" w:rsidRPr="005C6AE9" w:rsidRDefault="005C6AE9" w:rsidP="005C6AE9">
      <w:pPr>
        <w:spacing w:after="0" w:line="240" w:lineRule="auto"/>
        <w:ind w:firstLine="567"/>
        <w:jc w:val="both"/>
        <w:rPr>
          <w:rFonts w:ascii="Times New Roman" w:eastAsia="Times New Roman" w:hAnsi="Times New Roman" w:cs="Times New Roman"/>
          <w:i/>
          <w:sz w:val="26"/>
          <w:szCs w:val="26"/>
          <w:lang w:eastAsia="ru-RU"/>
        </w:rPr>
      </w:pPr>
    </w:p>
    <w:p w:rsidR="005C6AE9" w:rsidRPr="005C6AE9" w:rsidRDefault="005C6AE9" w:rsidP="005C6AE9">
      <w:pPr>
        <w:spacing w:after="0" w:line="240" w:lineRule="auto"/>
        <w:ind w:firstLine="567"/>
        <w:jc w:val="center"/>
        <w:rPr>
          <w:rFonts w:ascii="Times New Roman" w:eastAsia="Times New Roman" w:hAnsi="Times New Roman" w:cs="Times New Roman"/>
          <w:b/>
          <w:i/>
          <w:sz w:val="26"/>
          <w:szCs w:val="26"/>
          <w:lang w:eastAsia="ru-RU"/>
        </w:rPr>
      </w:pPr>
    </w:p>
    <w:p w:rsidR="005C6AE9" w:rsidRPr="005C6AE9" w:rsidRDefault="005C6AE9" w:rsidP="005C6AE9">
      <w:pPr>
        <w:spacing w:after="0" w:line="240" w:lineRule="auto"/>
        <w:ind w:firstLine="567"/>
        <w:jc w:val="center"/>
        <w:rPr>
          <w:rFonts w:ascii="Times New Roman" w:eastAsia="Times New Roman" w:hAnsi="Times New Roman" w:cs="Times New Roman"/>
          <w:b/>
          <w:i/>
          <w:sz w:val="26"/>
          <w:szCs w:val="26"/>
          <w:lang w:eastAsia="ru-RU"/>
        </w:rPr>
      </w:pPr>
    </w:p>
    <w:p w:rsidR="005C6AE9" w:rsidRPr="005C6AE9" w:rsidRDefault="005C6AE9" w:rsidP="005C6AE9">
      <w:pPr>
        <w:spacing w:after="0" w:line="240" w:lineRule="auto"/>
        <w:ind w:firstLine="567"/>
        <w:jc w:val="center"/>
        <w:rPr>
          <w:rFonts w:ascii="Times New Roman" w:eastAsia="MS Mincho" w:hAnsi="Times New Roman" w:cs="Times New Roman"/>
          <w:b/>
          <w:kern w:val="32"/>
          <w:sz w:val="26"/>
          <w:szCs w:val="26"/>
          <w:lang w:eastAsia="x-none"/>
        </w:rPr>
      </w:pPr>
      <w:r w:rsidRPr="005C6AE9">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5C6AE9" w:rsidRPr="005C6AE9" w:rsidRDefault="005C6AE9" w:rsidP="005C6AE9">
      <w:pPr>
        <w:spacing w:after="0" w:line="240" w:lineRule="auto"/>
        <w:ind w:firstLine="567"/>
        <w:jc w:val="center"/>
        <w:rPr>
          <w:rFonts w:ascii="Times New Roman" w:eastAsia="Times New Roman" w:hAnsi="Times New Roman" w:cs="Times New Roman"/>
          <w:b/>
          <w:i/>
          <w:sz w:val="26"/>
          <w:szCs w:val="26"/>
          <w:lang w:eastAsia="ru-RU"/>
        </w:rPr>
      </w:pPr>
      <w:r w:rsidRPr="005C6AE9">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5C6AE9" w:rsidRPr="005C6AE9" w:rsidRDefault="005C6AE9" w:rsidP="005C6AE9">
      <w:pPr>
        <w:spacing w:after="0" w:line="240" w:lineRule="auto"/>
        <w:jc w:val="center"/>
        <w:rPr>
          <w:rFonts w:ascii="Times New Roman" w:eastAsia="MS Mincho" w:hAnsi="Times New Roman" w:cs="Times New Roman"/>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5C6AE9" w:rsidRPr="005C6AE9" w:rsidTr="005F595C">
        <w:tc>
          <w:tcPr>
            <w:tcW w:w="2646" w:type="dxa"/>
            <w:shd w:val="clear" w:color="auto" w:fill="auto"/>
          </w:tcPr>
          <w:p w:rsidR="005C6AE9" w:rsidRPr="005C6AE9" w:rsidRDefault="005C6AE9" w:rsidP="005C6AE9">
            <w:pPr>
              <w:spacing w:after="0" w:line="240" w:lineRule="auto"/>
              <w:jc w:val="center"/>
              <w:rPr>
                <w:rFonts w:ascii="Times New Roman" w:eastAsia="Times New Roman" w:hAnsi="Times New Roman" w:cs="Arial"/>
                <w:b/>
                <w:color w:val="000000"/>
                <w:sz w:val="24"/>
                <w:szCs w:val="24"/>
                <w:lang w:eastAsia="ru-RU"/>
              </w:rPr>
            </w:pPr>
            <w:r w:rsidRPr="005C6AE9">
              <w:rPr>
                <w:rFonts w:ascii="Times New Roman" w:eastAsia="Times New Roman" w:hAnsi="Times New Roman" w:cs="Arial"/>
                <w:b/>
                <w:color w:val="000000"/>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C6AE9" w:rsidRPr="005C6AE9" w:rsidRDefault="005C6AE9" w:rsidP="005C6AE9">
            <w:pPr>
              <w:spacing w:after="0" w:line="240" w:lineRule="auto"/>
              <w:jc w:val="center"/>
              <w:rPr>
                <w:rFonts w:ascii="Times New Roman" w:eastAsia="Times New Roman" w:hAnsi="Times New Roman" w:cs="Arial"/>
                <w:b/>
                <w:color w:val="000000"/>
                <w:sz w:val="24"/>
                <w:szCs w:val="24"/>
                <w:lang w:eastAsia="ru-RU"/>
              </w:rPr>
            </w:pPr>
            <w:r w:rsidRPr="005C6AE9">
              <w:rPr>
                <w:rFonts w:ascii="Times New Roman" w:eastAsia="Times New Roman" w:hAnsi="Times New Roman" w:cs="Arial"/>
                <w:b/>
                <w:color w:val="000000"/>
                <w:sz w:val="24"/>
                <w:szCs w:val="24"/>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C6AE9" w:rsidRPr="005C6AE9" w:rsidRDefault="005C6AE9" w:rsidP="005C6AE9">
            <w:pPr>
              <w:spacing w:after="0" w:line="240" w:lineRule="auto"/>
              <w:jc w:val="center"/>
              <w:rPr>
                <w:rFonts w:ascii="Times New Roman" w:eastAsia="Times New Roman" w:hAnsi="Times New Roman" w:cs="Arial"/>
                <w:b/>
                <w:color w:val="000000"/>
                <w:sz w:val="24"/>
                <w:szCs w:val="24"/>
                <w:lang w:eastAsia="ru-RU"/>
              </w:rPr>
            </w:pPr>
            <w:r w:rsidRPr="005C6AE9">
              <w:rPr>
                <w:rFonts w:ascii="Times New Roman" w:eastAsia="Times New Roman" w:hAnsi="Times New Roman" w:cs="Arial"/>
                <w:b/>
                <w:color w:val="000000"/>
                <w:sz w:val="24"/>
                <w:szCs w:val="24"/>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5C6AE9" w:rsidRPr="005C6AE9" w:rsidRDefault="005C6AE9" w:rsidP="005C6AE9">
            <w:pPr>
              <w:spacing w:after="0" w:line="240" w:lineRule="auto"/>
              <w:jc w:val="center"/>
              <w:rPr>
                <w:rFonts w:ascii="Times New Roman" w:eastAsia="Times New Roman" w:hAnsi="Times New Roman" w:cs="Arial"/>
                <w:b/>
                <w:color w:val="000000"/>
                <w:sz w:val="24"/>
                <w:szCs w:val="24"/>
                <w:lang w:eastAsia="ru-RU"/>
              </w:rPr>
            </w:pPr>
            <w:r w:rsidRPr="005C6AE9">
              <w:rPr>
                <w:rFonts w:ascii="Times New Roman" w:eastAsia="Times New Roman" w:hAnsi="Times New Roman" w:cs="Arial"/>
                <w:b/>
                <w:color w:val="000000"/>
                <w:sz w:val="24"/>
                <w:szCs w:val="24"/>
                <w:lang w:eastAsia="ru-RU"/>
              </w:rPr>
              <w:t>Цена договора, заключаемого с субъектом малого и среднего предпринимательства - субподрядчиком (соисполнителем)</w:t>
            </w:r>
          </w:p>
        </w:tc>
      </w:tr>
      <w:tr w:rsidR="005C6AE9" w:rsidRPr="005C6AE9" w:rsidTr="005F595C">
        <w:tc>
          <w:tcPr>
            <w:tcW w:w="2646"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088"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r>
      <w:tr w:rsidR="005C6AE9" w:rsidRPr="005C6AE9" w:rsidTr="005F595C">
        <w:tc>
          <w:tcPr>
            <w:tcW w:w="2646"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088"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r>
      <w:tr w:rsidR="005C6AE9" w:rsidRPr="005C6AE9" w:rsidTr="005F595C">
        <w:tc>
          <w:tcPr>
            <w:tcW w:w="2646"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c>
          <w:tcPr>
            <w:tcW w:w="2088" w:type="dxa"/>
            <w:shd w:val="clear" w:color="auto" w:fill="auto"/>
          </w:tcPr>
          <w:p w:rsidR="005C6AE9" w:rsidRPr="005C6AE9" w:rsidRDefault="005C6AE9" w:rsidP="005C6AE9">
            <w:pPr>
              <w:spacing w:after="0" w:line="240" w:lineRule="auto"/>
              <w:rPr>
                <w:rFonts w:ascii="Times New Roman" w:eastAsia="Times New Roman" w:hAnsi="Times New Roman" w:cs="Arial"/>
                <w:color w:val="000000"/>
                <w:sz w:val="24"/>
                <w:szCs w:val="24"/>
                <w:lang w:eastAsia="ru-RU"/>
              </w:rPr>
            </w:pPr>
          </w:p>
        </w:tc>
      </w:tr>
    </w:tbl>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 xml:space="preserve">Приложение: </w:t>
      </w:r>
    </w:p>
    <w:p w:rsidR="005C6AE9" w:rsidRPr="005C6AE9" w:rsidRDefault="005C6AE9" w:rsidP="00344B2F">
      <w:pPr>
        <w:numPr>
          <w:ilvl w:val="0"/>
          <w:numId w:val="12"/>
        </w:num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Декларация 1________________________;</w:t>
      </w:r>
    </w:p>
    <w:p w:rsidR="005C6AE9" w:rsidRPr="005C6AE9" w:rsidRDefault="005C6AE9" w:rsidP="00344B2F">
      <w:pPr>
        <w:numPr>
          <w:ilvl w:val="0"/>
          <w:numId w:val="12"/>
        </w:numPr>
        <w:spacing w:after="0" w:line="240" w:lineRule="auto"/>
        <w:rPr>
          <w:rFonts w:ascii="Times New Roman" w:eastAsia="Times New Roman" w:hAnsi="Times New Roman" w:cs="Times New Roman"/>
          <w:i/>
          <w:sz w:val="24"/>
          <w:szCs w:val="24"/>
          <w:lang w:eastAsia="ru-RU"/>
        </w:rPr>
      </w:pPr>
      <w:r w:rsidRPr="005C6AE9">
        <w:rPr>
          <w:rFonts w:ascii="Times New Roman" w:eastAsia="Times New Roman" w:hAnsi="Times New Roman" w:cs="Times New Roman"/>
          <w:i/>
          <w:sz w:val="24"/>
          <w:szCs w:val="24"/>
          <w:lang w:eastAsia="ru-RU"/>
        </w:rPr>
        <w:t>Декларация 2 ________________________.</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t>___________________________________</w:t>
      </w:r>
      <w:r w:rsidRPr="005C6AE9">
        <w:rPr>
          <w:rFonts w:ascii="Times New Roman" w:eastAsia="Times New Roman" w:hAnsi="Times New Roman" w:cs="Times New Roman"/>
          <w:sz w:val="24"/>
          <w:szCs w:val="24"/>
          <w:lang w:eastAsia="ru-RU"/>
        </w:rPr>
        <w:tab/>
      </w:r>
      <w:r w:rsidRPr="005C6AE9">
        <w:rPr>
          <w:rFonts w:ascii="Times New Roman" w:eastAsia="Times New Roman" w:hAnsi="Times New Roman" w:cs="Times New Roman"/>
          <w:sz w:val="24"/>
          <w:szCs w:val="24"/>
          <w:lang w:eastAsia="ru-RU"/>
        </w:rPr>
        <w:tab/>
      </w:r>
      <w:r w:rsidRPr="005C6AE9">
        <w:rPr>
          <w:rFonts w:ascii="Times New Roman" w:eastAsia="Times New Roman" w:hAnsi="Times New Roman" w:cs="Times New Roman"/>
          <w:sz w:val="24"/>
          <w:szCs w:val="24"/>
          <w:lang w:eastAsia="ru-RU"/>
        </w:rPr>
        <w:tab/>
        <w:t xml:space="preserve">     ___________________________</w:t>
      </w:r>
    </w:p>
    <w:p w:rsidR="005C6AE9" w:rsidRPr="005C6AE9" w:rsidRDefault="005C6AE9" w:rsidP="005C6AE9">
      <w:pPr>
        <w:snapToGrid w:val="0"/>
        <w:spacing w:after="0" w:line="240" w:lineRule="auto"/>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 xml:space="preserve">(Подпись уполномоченного </w:t>
      </w:r>
      <w:proofErr w:type="gramStart"/>
      <w:r w:rsidRPr="005C6AE9">
        <w:rPr>
          <w:rFonts w:ascii="Times New Roman" w:eastAsia="Times New Roman" w:hAnsi="Times New Roman" w:cs="Times New Roman"/>
          <w:sz w:val="20"/>
          <w:szCs w:val="20"/>
          <w:lang w:eastAsia="ru-RU"/>
        </w:rPr>
        <w:t>представителя)</w:t>
      </w:r>
      <w:r w:rsidRPr="005C6AE9">
        <w:rPr>
          <w:rFonts w:ascii="Times New Roman" w:eastAsia="Times New Roman" w:hAnsi="Times New Roman" w:cs="Times New Roman"/>
          <w:sz w:val="20"/>
          <w:szCs w:val="20"/>
          <w:lang w:eastAsia="ru-RU"/>
        </w:rPr>
        <w:tab/>
      </w:r>
      <w:proofErr w:type="gramEnd"/>
      <w:r w:rsidRPr="005C6AE9">
        <w:rPr>
          <w:rFonts w:ascii="Times New Roman" w:eastAsia="Times New Roman" w:hAnsi="Times New Roman" w:cs="Times New Roman"/>
          <w:sz w:val="20"/>
          <w:szCs w:val="20"/>
          <w:lang w:eastAsia="ru-RU"/>
        </w:rPr>
        <w:tab/>
        <w:t xml:space="preserve">                    (Ф.И.О. и должность подписавшего)</w:t>
      </w:r>
    </w:p>
    <w:p w:rsidR="005C6AE9" w:rsidRPr="005C6AE9" w:rsidRDefault="005C6AE9" w:rsidP="005C6AE9">
      <w:pPr>
        <w:snapToGrid w:val="0"/>
        <w:spacing w:after="0" w:line="240" w:lineRule="auto"/>
        <w:rPr>
          <w:rFonts w:ascii="Times New Roman" w:eastAsia="Times New Roman" w:hAnsi="Times New Roman" w:cs="Times New Roman"/>
          <w:sz w:val="20"/>
          <w:szCs w:val="20"/>
          <w:lang w:eastAsia="ru-RU"/>
        </w:rPr>
      </w:pPr>
      <w:r w:rsidRPr="005C6AE9">
        <w:rPr>
          <w:rFonts w:ascii="Times New Roman" w:eastAsia="Times New Roman" w:hAnsi="Times New Roman" w:cs="Times New Roman"/>
          <w:sz w:val="20"/>
          <w:szCs w:val="20"/>
          <w:lang w:eastAsia="ru-RU"/>
        </w:rPr>
        <w:t>М.П.  (при наличии печати)</w:t>
      </w:r>
    </w:p>
    <w:p w:rsidR="005C6AE9" w:rsidRPr="005C6AE9" w:rsidRDefault="005C6AE9" w:rsidP="005C6AE9">
      <w:pPr>
        <w:snapToGrid w:val="0"/>
        <w:spacing w:after="0" w:line="240" w:lineRule="auto"/>
        <w:rPr>
          <w:rFonts w:ascii="Times New Roman" w:eastAsia="Times New Roman" w:hAnsi="Times New Roman" w:cs="Times New Roman"/>
          <w:sz w:val="20"/>
          <w:szCs w:val="20"/>
          <w:lang w:eastAsia="ru-RU"/>
        </w:rPr>
      </w:pPr>
    </w:p>
    <w:p w:rsidR="005C6AE9" w:rsidRPr="005C6AE9" w:rsidRDefault="005C6AE9" w:rsidP="005C6AE9">
      <w:pPr>
        <w:spacing w:after="0" w:line="240" w:lineRule="auto"/>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ИНСТРУКЦИИ ПО ЗАПОЛНЕНИЮ</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5C6AE9" w:rsidRPr="005C6AE9" w:rsidRDefault="005C6AE9" w:rsidP="005C6AE9">
      <w:pPr>
        <w:spacing w:after="0" w:line="240" w:lineRule="auto"/>
        <w:jc w:val="both"/>
        <w:rPr>
          <w:rFonts w:ascii="Times New Roman" w:eastAsia="Times New Roman" w:hAnsi="Times New Roman" w:cs="Times New Roman"/>
          <w:b/>
          <w:color w:val="808080"/>
          <w:sz w:val="24"/>
          <w:szCs w:val="24"/>
          <w:lang w:eastAsia="ru-RU"/>
        </w:rPr>
      </w:pPr>
      <w:r w:rsidRPr="005C6AE9">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5C6AE9">
          <w:rPr>
            <w:rFonts w:ascii="Times New Roman" w:eastAsia="Times New Roman" w:hAnsi="Times New Roman" w:cs="Arial"/>
            <w:color w:val="0000FF"/>
            <w:sz w:val="24"/>
            <w:szCs w:val="24"/>
            <w:u w:val="single"/>
            <w:lang w:eastAsia="ru-RU"/>
          </w:rPr>
          <w:t>Форме 6</w:t>
        </w:r>
      </w:hyperlink>
      <w:r w:rsidRPr="005C6AE9">
        <w:rPr>
          <w:rFonts w:ascii="Times New Roman" w:eastAsia="Times New Roman" w:hAnsi="Times New Roman" w:cs="Arial"/>
          <w:color w:val="000000"/>
          <w:sz w:val="24"/>
          <w:szCs w:val="24"/>
          <w:lang w:eastAsia="ru-RU"/>
        </w:rPr>
        <w:t xml:space="preserve"> </w:t>
      </w:r>
      <w:r w:rsidRPr="005C6AE9">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5C6AE9" w:rsidRPr="005C6AE9" w:rsidRDefault="005C6AE9" w:rsidP="005C6AE9">
      <w:pPr>
        <w:spacing w:after="0" w:line="240" w:lineRule="auto"/>
        <w:jc w:val="both"/>
        <w:rPr>
          <w:rFonts w:ascii="Times New Roman" w:eastAsia="Times New Roman" w:hAnsi="Times New Roman" w:cs="Times New Roman"/>
          <w:color w:val="808080"/>
          <w:sz w:val="24"/>
          <w:szCs w:val="24"/>
          <w:lang w:eastAsia="ru-RU"/>
        </w:rPr>
      </w:pPr>
      <w:r w:rsidRPr="005C6AE9">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5C6AE9" w:rsidRPr="005C6AE9" w:rsidRDefault="005C6AE9" w:rsidP="005C6AE9">
      <w:pPr>
        <w:spacing w:after="0" w:line="240" w:lineRule="auto"/>
        <w:rPr>
          <w:rFonts w:ascii="Times New Roman" w:eastAsia="Times New Roman" w:hAnsi="Times New Roman" w:cs="Times New Roman"/>
          <w:sz w:val="24"/>
          <w:szCs w:val="24"/>
          <w:lang w:eastAsia="ru-RU"/>
        </w:rPr>
      </w:pPr>
      <w:r w:rsidRPr="005C6AE9">
        <w:rPr>
          <w:rFonts w:ascii="Times New Roman" w:eastAsia="Times New Roman" w:hAnsi="Times New Roman" w:cs="Times New Roman"/>
          <w:sz w:val="24"/>
          <w:szCs w:val="24"/>
          <w:lang w:eastAsia="ru-RU"/>
        </w:rPr>
        <w:br w:type="page"/>
      </w:r>
    </w:p>
    <w:p w:rsidR="005C6AE9" w:rsidRPr="005C6AE9" w:rsidRDefault="005C6AE9" w:rsidP="007519C9">
      <w:pPr>
        <w:keepNext/>
        <w:numPr>
          <w:ilvl w:val="0"/>
          <w:numId w:val="6"/>
        </w:numPr>
        <w:tabs>
          <w:tab w:val="left" w:pos="6424"/>
        </w:tabs>
        <w:spacing w:before="240" w:after="120" w:line="240" w:lineRule="auto"/>
        <w:ind w:left="792"/>
        <w:jc w:val="both"/>
        <w:outlineLvl w:val="0"/>
        <w:rPr>
          <w:rFonts w:ascii="Times New Roman" w:eastAsia="MS Mincho" w:hAnsi="Times New Roman" w:cs="Times New Roman"/>
          <w:b/>
          <w:bCs/>
          <w:color w:val="17365D"/>
          <w:kern w:val="32"/>
          <w:sz w:val="28"/>
          <w:szCs w:val="24"/>
          <w:lang w:val="x-none" w:eastAsia="x-none"/>
        </w:rPr>
      </w:pPr>
      <w:bookmarkStart w:id="116" w:name="_РАЗДЕЛ_IV._Техническое"/>
      <w:bookmarkStart w:id="117" w:name="_Toc438142146"/>
      <w:bookmarkEnd w:id="116"/>
      <w:r w:rsidRPr="005C6AE9">
        <w:rPr>
          <w:rFonts w:ascii="Times New Roman" w:eastAsia="MS Mincho" w:hAnsi="Times New Roman" w:cs="Times New Roman"/>
          <w:b/>
          <w:bCs/>
          <w:color w:val="17365D"/>
          <w:kern w:val="32"/>
          <w:sz w:val="28"/>
          <w:szCs w:val="24"/>
          <w:lang w:val="x-none" w:eastAsia="x-none"/>
        </w:rPr>
        <w:t>РАЗДЕЛ IV. Техническое задание</w:t>
      </w:r>
      <w:bookmarkEnd w:id="117"/>
    </w:p>
    <w:p w:rsidR="005C6AE9" w:rsidRPr="005C6AE9" w:rsidRDefault="005C6AE9" w:rsidP="005C6AE9">
      <w:pPr>
        <w:spacing w:after="0" w:line="240" w:lineRule="auto"/>
        <w:rPr>
          <w:rFonts w:ascii="Times New Roman" w:eastAsia="MS Mincho" w:hAnsi="Times New Roman" w:cs="Times New Roman"/>
          <w:sz w:val="24"/>
          <w:szCs w:val="24"/>
          <w:lang w:eastAsia="x-none"/>
        </w:rPr>
      </w:pPr>
    </w:p>
    <w:p w:rsidR="005F595C" w:rsidRPr="005F595C" w:rsidRDefault="005F595C" w:rsidP="005F595C">
      <w:pPr>
        <w:keepNext/>
        <w:shd w:val="clear" w:color="auto" w:fill="FFFFFF"/>
        <w:spacing w:after="0" w:line="280" w:lineRule="exact"/>
        <w:jc w:val="center"/>
        <w:outlineLvl w:val="6"/>
        <w:rPr>
          <w:rFonts w:ascii="Times New Roman" w:hAnsi="Times New Roman" w:cs="Times New Roman"/>
          <w:b/>
          <w:sz w:val="24"/>
          <w:szCs w:val="24"/>
          <w:lang w:eastAsia="ru-RU"/>
        </w:rPr>
      </w:pPr>
      <w:bookmarkStart w:id="118" w:name="_Toc438142147"/>
      <w:r w:rsidRPr="005F595C">
        <w:rPr>
          <w:rFonts w:ascii="Times New Roman" w:hAnsi="Times New Roman" w:cs="Times New Roman"/>
          <w:b/>
          <w:sz w:val="24"/>
          <w:szCs w:val="24"/>
          <w:lang w:eastAsia="ru-RU"/>
        </w:rPr>
        <w:t>Техническое задание</w:t>
      </w:r>
    </w:p>
    <w:p w:rsidR="005F595C" w:rsidRPr="005F595C" w:rsidRDefault="005F595C" w:rsidP="005F595C">
      <w:pPr>
        <w:spacing w:after="0" w:line="240" w:lineRule="auto"/>
        <w:jc w:val="center"/>
        <w:rPr>
          <w:rFonts w:ascii="Times New Roman" w:hAnsi="Times New Roman" w:cs="Times New Roman"/>
          <w:b/>
          <w:snapToGrid w:val="0"/>
          <w:color w:val="808080"/>
          <w:sz w:val="24"/>
          <w:szCs w:val="24"/>
          <w:lang w:eastAsia="ru-RU"/>
        </w:rPr>
      </w:pPr>
    </w:p>
    <w:p w:rsidR="005F595C" w:rsidRPr="005F595C" w:rsidRDefault="005F595C" w:rsidP="005F595C">
      <w:pPr>
        <w:spacing w:after="0" w:line="259" w:lineRule="auto"/>
        <w:jc w:val="both"/>
        <w:rPr>
          <w:rFonts w:ascii="Times New Roman" w:hAnsi="Times New Roman" w:cs="Times New Roman"/>
          <w:b/>
          <w:sz w:val="24"/>
          <w:szCs w:val="24"/>
        </w:rPr>
      </w:pPr>
      <w:r w:rsidRPr="005F595C">
        <w:rPr>
          <w:rFonts w:ascii="Times New Roman" w:hAnsi="Times New Roman" w:cs="Times New Roman"/>
          <w:sz w:val="24"/>
          <w:szCs w:val="24"/>
        </w:rPr>
        <w:t>Оказание услуг по охране объектов и имущества ПАО «Башинформсвязь» с помощью технических средств охраны (пультовая охрана) с применением мобильных групп быстрого реагирования.</w:t>
      </w:r>
    </w:p>
    <w:p w:rsidR="005F595C" w:rsidRPr="005F595C" w:rsidRDefault="005F595C" w:rsidP="005F595C">
      <w:pPr>
        <w:spacing w:after="0" w:line="240" w:lineRule="auto"/>
        <w:jc w:val="both"/>
        <w:rPr>
          <w:rFonts w:ascii="Times New Roman" w:hAnsi="Times New Roman" w:cs="Times New Roman"/>
          <w:sz w:val="24"/>
          <w:szCs w:val="28"/>
        </w:rPr>
      </w:pPr>
    </w:p>
    <w:p w:rsidR="005F595C" w:rsidRPr="005F595C" w:rsidRDefault="005F595C" w:rsidP="005F595C">
      <w:pPr>
        <w:autoSpaceDE w:val="0"/>
        <w:autoSpaceDN w:val="0"/>
        <w:spacing w:after="0" w:line="240" w:lineRule="auto"/>
        <w:jc w:val="center"/>
        <w:rPr>
          <w:rFonts w:ascii="Times New Roman" w:hAnsi="Times New Roman" w:cs="Times New Roman"/>
          <w:b/>
          <w:spacing w:val="-4"/>
          <w:sz w:val="24"/>
          <w:szCs w:val="24"/>
        </w:rPr>
      </w:pPr>
      <w:r w:rsidRPr="005F595C">
        <w:rPr>
          <w:rFonts w:ascii="Times New Roman" w:hAnsi="Times New Roman" w:cs="Times New Roman"/>
          <w:b/>
          <w:spacing w:val="-4"/>
          <w:sz w:val="24"/>
          <w:szCs w:val="24"/>
        </w:rPr>
        <w:t xml:space="preserve">1. Требования, предъявляемые к охранной организации. </w:t>
      </w:r>
    </w:p>
    <w:p w:rsidR="005F595C" w:rsidRPr="005F595C" w:rsidRDefault="005F595C" w:rsidP="005F595C">
      <w:pPr>
        <w:autoSpaceDE w:val="0"/>
        <w:autoSpaceDN w:val="0"/>
        <w:spacing w:after="0" w:line="240" w:lineRule="auto"/>
        <w:jc w:val="center"/>
        <w:rPr>
          <w:rFonts w:ascii="Times New Roman" w:hAnsi="Times New Roman" w:cs="Times New Roman"/>
          <w:b/>
          <w:sz w:val="24"/>
          <w:szCs w:val="24"/>
        </w:rPr>
      </w:pPr>
      <w:r w:rsidRPr="005F595C">
        <w:rPr>
          <w:rFonts w:ascii="Times New Roman" w:hAnsi="Times New Roman" w:cs="Times New Roman"/>
          <w:b/>
          <w:sz w:val="24"/>
          <w:szCs w:val="24"/>
        </w:rPr>
        <w:t>Охранная организация должна иметь:</w:t>
      </w:r>
    </w:p>
    <w:p w:rsidR="005F595C" w:rsidRPr="005F595C" w:rsidRDefault="005F595C" w:rsidP="005F595C">
      <w:pPr>
        <w:autoSpaceDE w:val="0"/>
        <w:autoSpaceDN w:val="0"/>
        <w:spacing w:after="0" w:line="240" w:lineRule="auto"/>
        <w:jc w:val="both"/>
        <w:rPr>
          <w:rFonts w:ascii="Times New Roman" w:hAnsi="Times New Roman" w:cs="Times New Roman"/>
          <w:b/>
          <w:spacing w:val="-4"/>
          <w:sz w:val="24"/>
          <w:szCs w:val="24"/>
        </w:rPr>
      </w:pPr>
    </w:p>
    <w:p w:rsidR="005F595C" w:rsidRPr="005F595C" w:rsidRDefault="005F595C" w:rsidP="005F595C">
      <w:pPr>
        <w:spacing w:after="160" w:line="259" w:lineRule="auto"/>
        <w:ind w:left="284" w:hanging="284"/>
        <w:contextualSpacing/>
        <w:jc w:val="both"/>
        <w:rPr>
          <w:rFonts w:ascii="Times New Roman" w:eastAsia="Times New Roman" w:hAnsi="Times New Roman" w:cs="Times New Roman"/>
          <w:sz w:val="24"/>
          <w:szCs w:val="28"/>
        </w:rPr>
      </w:pPr>
      <w:r w:rsidRPr="005F595C">
        <w:rPr>
          <w:rFonts w:ascii="Times New Roman" w:eastAsia="Times New Roman" w:hAnsi="Times New Roman" w:cs="Times New Roman"/>
          <w:sz w:val="24"/>
          <w:szCs w:val="28"/>
        </w:rPr>
        <w:t>1.1. Наличие установленного законом права на осуществление охранной деятельности;</w:t>
      </w:r>
    </w:p>
    <w:p w:rsidR="005F595C" w:rsidRPr="005F595C" w:rsidRDefault="005F595C" w:rsidP="005F595C">
      <w:pPr>
        <w:spacing w:after="160" w:line="259" w:lineRule="auto"/>
        <w:ind w:left="284" w:hanging="284"/>
        <w:contextualSpacing/>
        <w:jc w:val="both"/>
        <w:rPr>
          <w:rFonts w:ascii="Times New Roman" w:eastAsia="Times New Roman" w:hAnsi="Times New Roman" w:cs="Times New Roman"/>
          <w:sz w:val="24"/>
          <w:szCs w:val="28"/>
        </w:rPr>
      </w:pPr>
      <w:r w:rsidRPr="005F595C">
        <w:rPr>
          <w:rFonts w:ascii="Times New Roman" w:eastAsia="Times New Roman" w:hAnsi="Times New Roman" w:cs="Times New Roman"/>
          <w:sz w:val="24"/>
          <w:szCs w:val="28"/>
        </w:rPr>
        <w:t>1.2. Наличие у участника закупки работников (охранников), работающих на постоянной основе в количестве не менее 200 человек. Сотрудники должны иметь специальную форму одежды и отличительные знаки;</w:t>
      </w:r>
    </w:p>
    <w:p w:rsidR="005F595C" w:rsidRPr="005F595C" w:rsidRDefault="005F595C" w:rsidP="005F595C">
      <w:pPr>
        <w:spacing w:after="160" w:line="259" w:lineRule="auto"/>
        <w:ind w:left="284" w:hanging="284"/>
        <w:contextualSpacing/>
        <w:jc w:val="both"/>
        <w:rPr>
          <w:rFonts w:ascii="Times New Roman" w:eastAsia="Times New Roman" w:hAnsi="Times New Roman" w:cs="Times New Roman"/>
          <w:sz w:val="24"/>
          <w:szCs w:val="28"/>
        </w:rPr>
      </w:pPr>
      <w:r w:rsidRPr="005F595C">
        <w:rPr>
          <w:rFonts w:ascii="Times New Roman" w:eastAsia="Times New Roman" w:hAnsi="Times New Roman" w:cs="Times New Roman"/>
          <w:sz w:val="24"/>
          <w:szCs w:val="28"/>
        </w:rPr>
        <w:t>1.3.Наличие у участника закупки круглосуточной дежурной службы, пульта централизованного наблюдения и реагирования на территории Республики Башкортостан для технической охраны объектов;</w:t>
      </w:r>
    </w:p>
    <w:p w:rsidR="005F595C" w:rsidRPr="005F595C" w:rsidRDefault="005F595C" w:rsidP="005F595C">
      <w:pPr>
        <w:spacing w:after="160" w:line="259" w:lineRule="auto"/>
        <w:ind w:left="284" w:hanging="284"/>
        <w:contextualSpacing/>
        <w:jc w:val="both"/>
        <w:rPr>
          <w:rFonts w:ascii="Times New Roman" w:eastAsia="Times New Roman" w:hAnsi="Times New Roman" w:cs="Times New Roman"/>
          <w:sz w:val="24"/>
          <w:szCs w:val="28"/>
        </w:rPr>
      </w:pPr>
      <w:r w:rsidRPr="005F595C">
        <w:rPr>
          <w:rFonts w:ascii="Times New Roman" w:eastAsia="Times New Roman" w:hAnsi="Times New Roman" w:cs="Times New Roman"/>
          <w:sz w:val="24"/>
          <w:szCs w:val="28"/>
        </w:rPr>
        <w:t xml:space="preserve">1.4. Наличие у участника закупки экипажей мобильных групп быстрого реагирования не менее чем в 40% населенных пунктах, экипированных средствами индивидуальной </w:t>
      </w:r>
      <w:proofErr w:type="spellStart"/>
      <w:r w:rsidRPr="005F595C">
        <w:rPr>
          <w:rFonts w:ascii="Times New Roman" w:eastAsia="Times New Roman" w:hAnsi="Times New Roman" w:cs="Times New Roman"/>
          <w:sz w:val="24"/>
          <w:szCs w:val="28"/>
        </w:rPr>
        <w:t>бронезащиты</w:t>
      </w:r>
      <w:proofErr w:type="spellEnd"/>
      <w:r w:rsidRPr="005F595C">
        <w:rPr>
          <w:rFonts w:ascii="Times New Roman" w:eastAsia="Times New Roman" w:hAnsi="Times New Roman" w:cs="Times New Roman"/>
          <w:sz w:val="24"/>
          <w:szCs w:val="28"/>
        </w:rPr>
        <w:t>, вооруженных служебным огнестрельным оружием;</w:t>
      </w:r>
    </w:p>
    <w:p w:rsidR="005F595C" w:rsidRPr="005F595C" w:rsidRDefault="005F595C" w:rsidP="005F595C">
      <w:pPr>
        <w:spacing w:after="160" w:line="259" w:lineRule="auto"/>
        <w:ind w:left="284" w:hanging="284"/>
        <w:contextualSpacing/>
        <w:jc w:val="both"/>
        <w:rPr>
          <w:rFonts w:ascii="Times New Roman" w:eastAsia="Times New Roman" w:hAnsi="Times New Roman" w:cs="Times New Roman"/>
          <w:sz w:val="24"/>
          <w:szCs w:val="28"/>
        </w:rPr>
      </w:pPr>
      <w:r w:rsidRPr="005F595C">
        <w:rPr>
          <w:rFonts w:ascii="Times New Roman" w:eastAsia="Times New Roman" w:hAnsi="Times New Roman" w:cs="Times New Roman"/>
          <w:sz w:val="24"/>
          <w:szCs w:val="28"/>
        </w:rPr>
        <w:t>1.5. Наличие у участника закупки собственного оборудования и приборов для обеспечения технической охраны объектов;</w:t>
      </w:r>
    </w:p>
    <w:p w:rsidR="005F595C" w:rsidRPr="005F595C" w:rsidRDefault="005F595C" w:rsidP="005F595C">
      <w:pPr>
        <w:spacing w:after="160" w:line="259" w:lineRule="auto"/>
        <w:ind w:left="284" w:hanging="284"/>
        <w:contextualSpacing/>
        <w:jc w:val="both"/>
        <w:rPr>
          <w:rFonts w:ascii="Times New Roman" w:eastAsia="Times New Roman" w:hAnsi="Times New Roman" w:cs="Times New Roman"/>
          <w:sz w:val="24"/>
          <w:szCs w:val="28"/>
        </w:rPr>
      </w:pPr>
      <w:r w:rsidRPr="005F595C">
        <w:rPr>
          <w:rFonts w:ascii="Times New Roman" w:eastAsia="Times New Roman" w:hAnsi="Times New Roman" w:cs="Times New Roman"/>
          <w:sz w:val="24"/>
          <w:szCs w:val="28"/>
        </w:rPr>
        <w:t>1.6. Наличие у участника закупки действующего разрешения на хранение и использования оружия и боеприпасов, выданное уполномоченным на то государственным органом;</w:t>
      </w:r>
    </w:p>
    <w:p w:rsidR="005F595C" w:rsidRPr="005F595C" w:rsidRDefault="005F595C" w:rsidP="005F595C">
      <w:pPr>
        <w:spacing w:after="160" w:line="259" w:lineRule="auto"/>
        <w:ind w:left="785"/>
        <w:contextualSpacing/>
        <w:jc w:val="both"/>
        <w:rPr>
          <w:rFonts w:ascii="Times New Roman" w:eastAsia="Times New Roman" w:hAnsi="Times New Roman" w:cs="Times New Roman"/>
          <w:sz w:val="24"/>
          <w:szCs w:val="28"/>
        </w:rPr>
      </w:pPr>
    </w:p>
    <w:p w:rsidR="005F595C" w:rsidRPr="005F595C" w:rsidRDefault="005F595C" w:rsidP="005F595C">
      <w:pPr>
        <w:spacing w:after="0" w:line="259" w:lineRule="auto"/>
        <w:contextualSpacing/>
        <w:jc w:val="both"/>
        <w:rPr>
          <w:rFonts w:ascii="Times New Roman" w:eastAsia="Times New Roman" w:hAnsi="Times New Roman" w:cs="Times New Roman"/>
          <w:b/>
          <w:spacing w:val="-4"/>
          <w:sz w:val="24"/>
          <w:szCs w:val="24"/>
        </w:rPr>
      </w:pPr>
    </w:p>
    <w:p w:rsidR="005F595C" w:rsidRPr="005F595C" w:rsidRDefault="005F595C" w:rsidP="005F595C">
      <w:pPr>
        <w:autoSpaceDE w:val="0"/>
        <w:autoSpaceDN w:val="0"/>
        <w:spacing w:after="0" w:line="240" w:lineRule="auto"/>
        <w:jc w:val="center"/>
        <w:rPr>
          <w:rFonts w:ascii="Times New Roman" w:hAnsi="Times New Roman" w:cs="Times New Roman"/>
          <w:b/>
          <w:spacing w:val="-4"/>
          <w:sz w:val="24"/>
          <w:szCs w:val="24"/>
        </w:rPr>
      </w:pPr>
      <w:r w:rsidRPr="005F595C">
        <w:rPr>
          <w:rFonts w:ascii="Times New Roman" w:hAnsi="Times New Roman" w:cs="Times New Roman"/>
          <w:b/>
          <w:spacing w:val="-4"/>
          <w:sz w:val="24"/>
          <w:szCs w:val="24"/>
        </w:rPr>
        <w:t>Требования, предъявляемые к ПЦН охранных организаций:</w:t>
      </w:r>
    </w:p>
    <w:p w:rsidR="005F595C" w:rsidRPr="005F595C" w:rsidRDefault="005F595C" w:rsidP="005F595C">
      <w:pPr>
        <w:autoSpaceDE w:val="0"/>
        <w:autoSpaceDN w:val="0"/>
        <w:spacing w:after="0" w:line="240" w:lineRule="auto"/>
        <w:jc w:val="center"/>
        <w:rPr>
          <w:rFonts w:ascii="Times New Roman" w:hAnsi="Times New Roman" w:cs="Times New Roman"/>
          <w:b/>
          <w:spacing w:val="-4"/>
          <w:sz w:val="24"/>
          <w:szCs w:val="24"/>
        </w:rPr>
      </w:pP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 xml:space="preserve">Обеспечение передачи тревожной и служебной информации по цифровым каналам связи (модем, оптоволоконные линии, сервисные сети </w:t>
      </w:r>
      <w:r w:rsidRPr="005F595C">
        <w:rPr>
          <w:rFonts w:ascii="Times New Roman" w:hAnsi="Times New Roman" w:cs="Times New Roman"/>
          <w:spacing w:val="-4"/>
          <w:sz w:val="24"/>
          <w:szCs w:val="24"/>
          <w:lang w:val="en-US"/>
        </w:rPr>
        <w:t>GSM</w:t>
      </w:r>
      <w:r w:rsidRPr="005F595C">
        <w:rPr>
          <w:rFonts w:ascii="Times New Roman" w:hAnsi="Times New Roman" w:cs="Times New Roman"/>
          <w:spacing w:val="-4"/>
          <w:sz w:val="24"/>
          <w:szCs w:val="24"/>
        </w:rPr>
        <w:t>);</w:t>
      </w: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Автоматическую передачу тревожных сообщений на ПЦН охранного предприятия;</w:t>
      </w: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 xml:space="preserve">Реализация процесса взятия-снятия с охраны объекта при помощи выносной клавиатуры, бесконтактного </w:t>
      </w:r>
      <w:proofErr w:type="spellStart"/>
      <w:r w:rsidRPr="005F595C">
        <w:rPr>
          <w:rFonts w:ascii="Times New Roman" w:hAnsi="Times New Roman" w:cs="Times New Roman"/>
          <w:spacing w:val="-4"/>
          <w:sz w:val="24"/>
          <w:szCs w:val="24"/>
        </w:rPr>
        <w:t>брелка</w:t>
      </w:r>
      <w:proofErr w:type="spellEnd"/>
      <w:r w:rsidRPr="005F595C">
        <w:rPr>
          <w:rFonts w:ascii="Times New Roman" w:hAnsi="Times New Roman" w:cs="Times New Roman"/>
          <w:spacing w:val="-4"/>
          <w:sz w:val="24"/>
          <w:szCs w:val="24"/>
        </w:rPr>
        <w:t xml:space="preserve"> или электронного ключа </w:t>
      </w:r>
      <w:r w:rsidRPr="005F595C">
        <w:rPr>
          <w:rFonts w:ascii="Times New Roman" w:hAnsi="Times New Roman" w:cs="Times New Roman"/>
          <w:spacing w:val="-4"/>
          <w:sz w:val="24"/>
          <w:szCs w:val="24"/>
          <w:lang w:val="en-US"/>
        </w:rPr>
        <w:t>Touch</w:t>
      </w:r>
      <w:r w:rsidRPr="005F595C">
        <w:rPr>
          <w:rFonts w:ascii="Times New Roman" w:hAnsi="Times New Roman" w:cs="Times New Roman"/>
          <w:spacing w:val="-4"/>
          <w:sz w:val="24"/>
          <w:szCs w:val="24"/>
        </w:rPr>
        <w:t xml:space="preserve"> </w:t>
      </w:r>
      <w:r w:rsidRPr="005F595C">
        <w:rPr>
          <w:rFonts w:ascii="Times New Roman" w:hAnsi="Times New Roman" w:cs="Times New Roman"/>
          <w:spacing w:val="-4"/>
          <w:sz w:val="24"/>
          <w:szCs w:val="24"/>
          <w:lang w:val="en-US"/>
        </w:rPr>
        <w:t>Memory</w:t>
      </w:r>
      <w:r w:rsidRPr="005F595C">
        <w:rPr>
          <w:rFonts w:ascii="Times New Roman" w:hAnsi="Times New Roman" w:cs="Times New Roman"/>
          <w:spacing w:val="-4"/>
          <w:sz w:val="24"/>
          <w:szCs w:val="24"/>
        </w:rPr>
        <w:t>;</w:t>
      </w: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Авторизация пользователей при постановке-снятии с охраны объекта и вывод информации о пользователе на ПЦН (для всех типов устройств взятия-снятия);</w:t>
      </w: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Обеспечение функции защиты объектовых устройств от подмены на аналогичные (</w:t>
      </w:r>
      <w:proofErr w:type="spellStart"/>
      <w:r w:rsidRPr="005F595C">
        <w:rPr>
          <w:rFonts w:ascii="Times New Roman" w:hAnsi="Times New Roman" w:cs="Times New Roman"/>
          <w:spacing w:val="-4"/>
          <w:sz w:val="24"/>
          <w:szCs w:val="24"/>
        </w:rPr>
        <w:t>имитостойкость</w:t>
      </w:r>
      <w:proofErr w:type="spellEnd"/>
      <w:r w:rsidRPr="005F595C">
        <w:rPr>
          <w:rFonts w:ascii="Times New Roman" w:hAnsi="Times New Roman" w:cs="Times New Roman"/>
          <w:spacing w:val="-4"/>
          <w:sz w:val="24"/>
          <w:szCs w:val="24"/>
        </w:rPr>
        <w:t>);</w:t>
      </w:r>
    </w:p>
    <w:p w:rsidR="005F595C" w:rsidRPr="005F595C" w:rsidRDefault="005F595C" w:rsidP="00344B2F">
      <w:pPr>
        <w:numPr>
          <w:ilvl w:val="0"/>
          <w:numId w:val="14"/>
        </w:numPr>
        <w:autoSpaceDE w:val="0"/>
        <w:autoSpaceDN w:val="0"/>
        <w:spacing w:after="160" w:line="259" w:lineRule="auto"/>
        <w:ind w:hanging="425"/>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Своевременная фиксация инцидента, произошедшего с системами безопасности на объектах, влекущего за собой потерю их работоспособности;</w:t>
      </w:r>
    </w:p>
    <w:p w:rsidR="005F595C" w:rsidRPr="005F595C" w:rsidRDefault="005F595C" w:rsidP="005F595C">
      <w:pPr>
        <w:spacing w:after="0" w:line="259" w:lineRule="auto"/>
        <w:jc w:val="center"/>
        <w:rPr>
          <w:rFonts w:ascii="Times New Roman" w:hAnsi="Times New Roman" w:cs="Times New Roman"/>
          <w:spacing w:val="-4"/>
          <w:sz w:val="24"/>
          <w:szCs w:val="24"/>
        </w:rPr>
      </w:pPr>
      <w:r w:rsidRPr="005F595C">
        <w:rPr>
          <w:rFonts w:ascii="Times New Roman" w:hAnsi="Times New Roman" w:cs="Times New Roman"/>
          <w:spacing w:val="-4"/>
          <w:sz w:val="24"/>
          <w:szCs w:val="24"/>
        </w:rPr>
        <w:t xml:space="preserve">Защита от преступных посягательств на объекты </w:t>
      </w:r>
      <w:r w:rsidRPr="005F595C">
        <w:rPr>
          <w:rFonts w:ascii="Times New Roman" w:hAnsi="Times New Roman" w:cs="Times New Roman"/>
          <w:sz w:val="24"/>
          <w:szCs w:val="24"/>
        </w:rPr>
        <w:t>ПАО «Башинформсвязь»</w:t>
      </w:r>
      <w:r w:rsidRPr="005F595C">
        <w:rPr>
          <w:rFonts w:ascii="Times New Roman" w:hAnsi="Times New Roman" w:cs="Times New Roman"/>
          <w:spacing w:val="-4"/>
          <w:sz w:val="24"/>
          <w:szCs w:val="24"/>
        </w:rPr>
        <w:t>;</w:t>
      </w:r>
    </w:p>
    <w:p w:rsidR="005F595C" w:rsidRPr="005F595C" w:rsidRDefault="005F595C" w:rsidP="00344B2F">
      <w:pPr>
        <w:numPr>
          <w:ilvl w:val="0"/>
          <w:numId w:val="13"/>
        </w:numPr>
        <w:autoSpaceDE w:val="0"/>
        <w:autoSpaceDN w:val="0"/>
        <w:spacing w:after="160" w:line="259" w:lineRule="auto"/>
        <w:ind w:left="851" w:hanging="425"/>
        <w:jc w:val="both"/>
        <w:rPr>
          <w:rFonts w:ascii="Times New Roman" w:hAnsi="Times New Roman" w:cs="Times New Roman"/>
          <w:sz w:val="24"/>
          <w:szCs w:val="24"/>
        </w:rPr>
      </w:pPr>
      <w:r w:rsidRPr="005F595C">
        <w:rPr>
          <w:rFonts w:ascii="Times New Roman" w:hAnsi="Times New Roman" w:cs="Times New Roman"/>
          <w:sz w:val="24"/>
          <w:szCs w:val="24"/>
        </w:rPr>
        <w:t>Контроль за временем прибытия сил реагирования и их действиями на объекте при получении уведомления о получении тревожного извещения, а также технических специалистов для устранения неисправностей систем безопасности на объектах ПАО «Башинформсвязь»</w:t>
      </w:r>
      <w:r w:rsidRPr="005F595C">
        <w:rPr>
          <w:rFonts w:ascii="Times New Roman" w:hAnsi="Times New Roman" w:cs="Times New Roman"/>
          <w:spacing w:val="-4"/>
          <w:sz w:val="24"/>
          <w:szCs w:val="24"/>
        </w:rPr>
        <w:t>;</w:t>
      </w:r>
    </w:p>
    <w:p w:rsidR="005F595C" w:rsidRPr="005F595C" w:rsidRDefault="005F595C" w:rsidP="005F595C">
      <w:pPr>
        <w:spacing w:after="0" w:line="259" w:lineRule="auto"/>
        <w:contextualSpacing/>
        <w:jc w:val="both"/>
        <w:rPr>
          <w:rFonts w:ascii="Times New Roman" w:eastAsia="Times New Roman" w:hAnsi="Times New Roman" w:cs="Times New Roman"/>
          <w:sz w:val="24"/>
          <w:szCs w:val="28"/>
        </w:rPr>
      </w:pPr>
    </w:p>
    <w:p w:rsidR="005F595C" w:rsidRPr="005F595C" w:rsidRDefault="005F595C" w:rsidP="005F595C">
      <w:pPr>
        <w:autoSpaceDE w:val="0"/>
        <w:autoSpaceDN w:val="0"/>
        <w:spacing w:after="0" w:line="240" w:lineRule="auto"/>
        <w:jc w:val="center"/>
        <w:rPr>
          <w:rFonts w:ascii="Times New Roman" w:hAnsi="Times New Roman" w:cs="Times New Roman"/>
          <w:b/>
          <w:spacing w:val="-4"/>
          <w:sz w:val="24"/>
          <w:szCs w:val="24"/>
        </w:rPr>
      </w:pPr>
    </w:p>
    <w:p w:rsidR="005F595C" w:rsidRPr="005F595C" w:rsidRDefault="005F595C" w:rsidP="005F595C">
      <w:pPr>
        <w:autoSpaceDE w:val="0"/>
        <w:autoSpaceDN w:val="0"/>
        <w:spacing w:after="0" w:line="240" w:lineRule="auto"/>
        <w:jc w:val="center"/>
        <w:rPr>
          <w:rFonts w:ascii="Times New Roman" w:hAnsi="Times New Roman" w:cs="Times New Roman"/>
          <w:b/>
          <w:spacing w:val="-4"/>
          <w:sz w:val="24"/>
          <w:szCs w:val="24"/>
        </w:rPr>
      </w:pPr>
      <w:r w:rsidRPr="005F595C">
        <w:rPr>
          <w:rFonts w:ascii="Times New Roman" w:hAnsi="Times New Roman" w:cs="Times New Roman"/>
          <w:b/>
          <w:spacing w:val="-4"/>
          <w:sz w:val="24"/>
          <w:szCs w:val="24"/>
        </w:rPr>
        <w:t>Требования, предъявляемые к ГБР:</w:t>
      </w:r>
    </w:p>
    <w:p w:rsidR="005F595C" w:rsidRPr="005F595C" w:rsidRDefault="005F595C" w:rsidP="005F595C">
      <w:pPr>
        <w:autoSpaceDE w:val="0"/>
        <w:autoSpaceDN w:val="0"/>
        <w:spacing w:after="0" w:line="240" w:lineRule="auto"/>
        <w:jc w:val="center"/>
        <w:rPr>
          <w:rFonts w:ascii="Times New Roman" w:hAnsi="Times New Roman" w:cs="Times New Roman"/>
          <w:b/>
          <w:spacing w:val="-4"/>
          <w:sz w:val="24"/>
          <w:szCs w:val="24"/>
        </w:rPr>
      </w:pP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Экипаж ГБР должен передвигаться на собственном автотранспорте;</w:t>
      </w: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Сотрудники ГБР должны быть экипированы спец. средствами и служебным оружием;</w:t>
      </w:r>
    </w:p>
    <w:p w:rsidR="005F595C" w:rsidRPr="005F595C" w:rsidRDefault="005F595C" w:rsidP="00344B2F">
      <w:pPr>
        <w:numPr>
          <w:ilvl w:val="0"/>
          <w:numId w:val="14"/>
        </w:numPr>
        <w:autoSpaceDE w:val="0"/>
        <w:autoSpaceDN w:val="0"/>
        <w:spacing w:after="160" w:line="259" w:lineRule="auto"/>
        <w:jc w:val="both"/>
        <w:rPr>
          <w:rFonts w:ascii="Times New Roman" w:hAnsi="Times New Roman" w:cs="Times New Roman"/>
          <w:spacing w:val="-4"/>
          <w:sz w:val="24"/>
          <w:szCs w:val="24"/>
        </w:rPr>
      </w:pPr>
      <w:r w:rsidRPr="005F595C">
        <w:rPr>
          <w:rFonts w:ascii="Times New Roman" w:hAnsi="Times New Roman" w:cs="Times New Roman"/>
          <w:spacing w:val="-4"/>
          <w:sz w:val="24"/>
          <w:szCs w:val="24"/>
        </w:rPr>
        <w:t>Время реагирования на тревожные сообщения не должно превышать 10 минут.</w:t>
      </w:r>
    </w:p>
    <w:p w:rsidR="005F595C" w:rsidRPr="005F595C" w:rsidRDefault="005F595C" w:rsidP="005F595C">
      <w:pPr>
        <w:spacing w:after="0" w:line="259" w:lineRule="auto"/>
        <w:contextualSpacing/>
        <w:jc w:val="both"/>
        <w:rPr>
          <w:rFonts w:ascii="Times New Roman" w:eastAsia="Times New Roman" w:hAnsi="Times New Roman" w:cs="Times New Roman"/>
          <w:sz w:val="24"/>
          <w:szCs w:val="28"/>
        </w:rPr>
      </w:pPr>
    </w:p>
    <w:p w:rsidR="005F595C" w:rsidRPr="005F595C" w:rsidRDefault="005F595C" w:rsidP="005F595C">
      <w:pPr>
        <w:spacing w:after="0" w:line="240" w:lineRule="auto"/>
        <w:contextualSpacing/>
        <w:jc w:val="center"/>
        <w:rPr>
          <w:rFonts w:ascii="Times New Roman" w:eastAsia="Times New Roman" w:hAnsi="Times New Roman" w:cs="Times New Roman"/>
          <w:b/>
        </w:rPr>
      </w:pPr>
      <w:r w:rsidRPr="005F595C">
        <w:rPr>
          <w:rFonts w:ascii="Times New Roman" w:eastAsia="Times New Roman" w:hAnsi="Times New Roman" w:cs="Times New Roman"/>
          <w:b/>
        </w:rPr>
        <w:t xml:space="preserve">Перечень </w:t>
      </w:r>
      <w:r w:rsidRPr="005F595C">
        <w:rPr>
          <w:rFonts w:ascii="Times New Roman" w:eastAsia="Times New Roman" w:hAnsi="Times New Roman" w:cs="Times New Roman"/>
          <w:b/>
          <w:sz w:val="24"/>
        </w:rPr>
        <w:t>объектов</w:t>
      </w:r>
      <w:r w:rsidRPr="005F595C">
        <w:rPr>
          <w:rFonts w:ascii="Times New Roman" w:eastAsia="Times New Roman" w:hAnsi="Times New Roman" w:cs="Times New Roman"/>
          <w:b/>
        </w:rPr>
        <w:t xml:space="preserve"> ПАО «Башинформсвязь» передаваемых под охрану:</w:t>
      </w:r>
    </w:p>
    <w:p w:rsidR="005F595C" w:rsidRPr="005F595C" w:rsidRDefault="005F595C" w:rsidP="005F595C">
      <w:pPr>
        <w:spacing w:after="0"/>
        <w:jc w:val="center"/>
        <w:rPr>
          <w:rFonts w:ascii="Times New Roman" w:hAnsi="Times New Roman" w:cs="Times New Roman"/>
        </w:rPr>
      </w:pPr>
      <w:r w:rsidRPr="005F595C">
        <w:rPr>
          <w:rFonts w:cs="Times New Roman"/>
        </w:rPr>
        <w:t xml:space="preserve">                                                                                 </w:t>
      </w:r>
    </w:p>
    <w:tbl>
      <w:tblPr>
        <w:tblW w:w="9498" w:type="dxa"/>
        <w:jc w:val="center"/>
        <w:tblLayout w:type="fixed"/>
        <w:tblLook w:val="00A0" w:firstRow="1" w:lastRow="0" w:firstColumn="1" w:lastColumn="0" w:noHBand="0" w:noVBand="0"/>
      </w:tblPr>
      <w:tblGrid>
        <w:gridCol w:w="1266"/>
        <w:gridCol w:w="1427"/>
        <w:gridCol w:w="2836"/>
        <w:gridCol w:w="1134"/>
        <w:gridCol w:w="945"/>
        <w:gridCol w:w="37"/>
        <w:gridCol w:w="992"/>
        <w:gridCol w:w="861"/>
      </w:tblGrid>
      <w:tr w:rsidR="005F595C" w:rsidRPr="005F595C" w:rsidTr="005F595C">
        <w:trPr>
          <w:cantSplit/>
          <w:trHeight w:val="598"/>
          <w:jc w:val="center"/>
        </w:trPr>
        <w:tc>
          <w:tcPr>
            <w:tcW w:w="1266" w:type="dxa"/>
            <w:vMerge w:val="restart"/>
            <w:tcBorders>
              <w:top w:val="single" w:sz="8" w:space="0" w:color="auto"/>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p>
        </w:tc>
        <w:tc>
          <w:tcPr>
            <w:tcW w:w="1427" w:type="dxa"/>
            <w:vMerge w:val="restart"/>
            <w:tcBorders>
              <w:top w:val="single" w:sz="8" w:space="0" w:color="auto"/>
              <w:left w:val="single" w:sz="8" w:space="0" w:color="auto"/>
              <w:right w:val="single" w:sz="8" w:space="0" w:color="auto"/>
            </w:tcBorders>
            <w:vAlign w:val="center"/>
          </w:tcPr>
          <w:p w:rsidR="005F595C" w:rsidRPr="005F595C" w:rsidRDefault="005F595C" w:rsidP="005F595C">
            <w:pPr>
              <w:spacing w:after="0" w:line="259" w:lineRule="auto"/>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Наименование объекта</w:t>
            </w:r>
          </w:p>
        </w:tc>
        <w:tc>
          <w:tcPr>
            <w:tcW w:w="2836" w:type="dxa"/>
            <w:vMerge w:val="restart"/>
            <w:tcBorders>
              <w:top w:val="single" w:sz="8" w:space="0" w:color="auto"/>
              <w:left w:val="single" w:sz="8" w:space="0" w:color="auto"/>
              <w:right w:val="single" w:sz="8" w:space="0" w:color="auto"/>
            </w:tcBorders>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Адрес объекта</w:t>
            </w:r>
          </w:p>
        </w:tc>
        <w:tc>
          <w:tcPr>
            <w:tcW w:w="1134"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Вид охраны (КТС, ОС)</w:t>
            </w:r>
          </w:p>
        </w:tc>
        <w:tc>
          <w:tcPr>
            <w:tcW w:w="2835" w:type="dxa"/>
            <w:gridSpan w:val="4"/>
            <w:tcBorders>
              <w:top w:val="single" w:sz="8" w:space="0" w:color="auto"/>
              <w:left w:val="nil"/>
              <w:bottom w:val="nil"/>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Количество часов, режим охраны</w:t>
            </w:r>
          </w:p>
        </w:tc>
      </w:tr>
      <w:tr w:rsidR="005F595C" w:rsidRPr="005F595C" w:rsidTr="005F595C">
        <w:trPr>
          <w:cantSplit/>
          <w:trHeight w:val="1970"/>
          <w:jc w:val="center"/>
        </w:trPr>
        <w:tc>
          <w:tcPr>
            <w:tcW w:w="1266" w:type="dxa"/>
            <w:vMerge/>
            <w:tcBorders>
              <w:top w:val="single" w:sz="8" w:space="0" w:color="auto"/>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rPr>
                <w:rFonts w:ascii="Times New Roman" w:hAnsi="Times New Roman" w:cs="Times New Roman"/>
                <w:color w:val="000000"/>
                <w:sz w:val="20"/>
                <w:szCs w:val="20"/>
                <w:lang w:eastAsia="ru-RU"/>
              </w:rPr>
            </w:pPr>
          </w:p>
        </w:tc>
        <w:tc>
          <w:tcPr>
            <w:tcW w:w="1427" w:type="dxa"/>
            <w:vMerge/>
            <w:tcBorders>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rPr>
                <w:rFonts w:ascii="Times New Roman" w:hAnsi="Times New Roman" w:cs="Times New Roman"/>
                <w:color w:val="000000"/>
                <w:sz w:val="20"/>
                <w:szCs w:val="20"/>
                <w:lang w:eastAsia="ru-RU"/>
              </w:rPr>
            </w:pPr>
          </w:p>
        </w:tc>
        <w:tc>
          <w:tcPr>
            <w:tcW w:w="2836" w:type="dxa"/>
            <w:vMerge/>
            <w:tcBorders>
              <w:left w:val="single" w:sz="8" w:space="0" w:color="auto"/>
              <w:bottom w:val="single" w:sz="8" w:space="0" w:color="000000"/>
              <w:right w:val="single" w:sz="8" w:space="0" w:color="auto"/>
            </w:tcBorders>
          </w:tcPr>
          <w:p w:rsidR="005F595C" w:rsidRPr="005F595C" w:rsidRDefault="005F595C" w:rsidP="005F595C">
            <w:pPr>
              <w:spacing w:after="0" w:line="259" w:lineRule="auto"/>
              <w:rPr>
                <w:rFonts w:ascii="Times New Roman" w:hAnsi="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rPr>
                <w:rFonts w:ascii="Times New Roman" w:hAnsi="Times New Roman" w:cs="Times New Roman"/>
                <w:color w:val="000000"/>
                <w:sz w:val="20"/>
                <w:szCs w:val="20"/>
                <w:lang w:eastAsia="ru-RU"/>
              </w:rPr>
            </w:pPr>
          </w:p>
        </w:tc>
        <w:tc>
          <w:tcPr>
            <w:tcW w:w="982" w:type="dxa"/>
            <w:gridSpan w:val="2"/>
            <w:tcBorders>
              <w:top w:val="single" w:sz="8" w:space="0" w:color="auto"/>
              <w:left w:val="nil"/>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рабочие дни</w:t>
            </w:r>
          </w:p>
        </w:tc>
        <w:tc>
          <w:tcPr>
            <w:tcW w:w="992" w:type="dxa"/>
            <w:tcBorders>
              <w:top w:val="single" w:sz="8" w:space="0" w:color="auto"/>
              <w:left w:val="nil"/>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предвыходные предпраздничные</w:t>
            </w:r>
          </w:p>
        </w:tc>
        <w:tc>
          <w:tcPr>
            <w:tcW w:w="861" w:type="dxa"/>
            <w:tcBorders>
              <w:top w:val="single" w:sz="8" w:space="0" w:color="auto"/>
              <w:left w:val="nil"/>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выходные и праздничные</w:t>
            </w:r>
          </w:p>
        </w:tc>
      </w:tr>
      <w:tr w:rsidR="005F595C" w:rsidRPr="005F595C" w:rsidTr="005F595C">
        <w:trPr>
          <w:trHeight w:val="26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1</w:t>
            </w:r>
          </w:p>
        </w:tc>
        <w:tc>
          <w:tcPr>
            <w:tcW w:w="1427"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2</w:t>
            </w:r>
          </w:p>
        </w:tc>
        <w:tc>
          <w:tcPr>
            <w:tcW w:w="2836"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3</w:t>
            </w:r>
          </w:p>
        </w:tc>
        <w:tc>
          <w:tcPr>
            <w:tcW w:w="1134" w:type="dxa"/>
            <w:tcBorders>
              <w:top w:val="single" w:sz="8" w:space="0" w:color="000000"/>
              <w:left w:val="single" w:sz="8" w:space="0" w:color="auto"/>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4</w:t>
            </w:r>
          </w:p>
        </w:tc>
        <w:tc>
          <w:tcPr>
            <w:tcW w:w="982" w:type="dxa"/>
            <w:gridSpan w:val="2"/>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6</w:t>
            </w:r>
          </w:p>
        </w:tc>
        <w:tc>
          <w:tcPr>
            <w:tcW w:w="861"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lang w:eastAsia="ru-RU"/>
              </w:rPr>
            </w:pPr>
            <w:r w:rsidRPr="005F595C">
              <w:rPr>
                <w:rFonts w:ascii="Times New Roman" w:hAnsi="Times New Roman" w:cs="Times New Roman"/>
                <w:color w:val="000000"/>
                <w:sz w:val="20"/>
                <w:szCs w:val="20"/>
                <w:lang w:eastAsia="ru-RU"/>
              </w:rPr>
              <w:t>7</w:t>
            </w:r>
          </w:p>
        </w:tc>
      </w:tr>
      <w:tr w:rsidR="005F595C" w:rsidRPr="005F595C" w:rsidTr="005F595C">
        <w:trPr>
          <w:trHeight w:val="46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w:t>
            </w:r>
          </w:p>
        </w:tc>
        <w:tc>
          <w:tcPr>
            <w:tcW w:w="1427"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Аскарово,   </w:t>
            </w:r>
            <w:proofErr w:type="gramEnd"/>
            <w:r w:rsidRPr="005F595C">
              <w:rPr>
                <w:rFonts w:ascii="Times New Roman" w:hAnsi="Times New Roman" w:cs="Times New Roman"/>
                <w:color w:val="000000"/>
                <w:sz w:val="20"/>
                <w:szCs w:val="20"/>
              </w:rPr>
              <w:t xml:space="preserve">                  ул. Ленина, 35</w:t>
            </w:r>
          </w:p>
        </w:tc>
        <w:tc>
          <w:tcPr>
            <w:tcW w:w="1134" w:type="dxa"/>
            <w:tcBorders>
              <w:top w:val="single" w:sz="8" w:space="0" w:color="000000"/>
              <w:left w:val="single" w:sz="8" w:space="0" w:color="auto"/>
              <w:bottom w:val="single" w:sz="8" w:space="0" w:color="000000"/>
              <w:right w:val="single" w:sz="8" w:space="0" w:color="000000"/>
            </w:tcBorders>
            <w:vAlign w:val="center"/>
          </w:tcPr>
          <w:p w:rsidR="005F595C" w:rsidRPr="005F595C" w:rsidRDefault="005F595C" w:rsidP="005F595C">
            <w:pPr>
              <w:spacing w:after="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цех электросвязи</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w:t>
            </w:r>
            <w:proofErr w:type="spellStart"/>
            <w:r w:rsidRPr="005F595C">
              <w:rPr>
                <w:rFonts w:ascii="Times New Roman" w:hAnsi="Times New Roman" w:cs="Times New Roman"/>
                <w:color w:val="000000"/>
                <w:sz w:val="20"/>
                <w:szCs w:val="20"/>
              </w:rPr>
              <w:t>г.Агидель</w:t>
            </w:r>
            <w:proofErr w:type="spellEnd"/>
            <w:r w:rsidRPr="005F595C">
              <w:rPr>
                <w:rFonts w:ascii="Times New Roman" w:hAnsi="Times New Roman" w:cs="Times New Roman"/>
                <w:color w:val="000000"/>
                <w:sz w:val="20"/>
                <w:szCs w:val="20"/>
              </w:rPr>
              <w:t>,                        ул. Курчатова, 15</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0" w:line="240" w:lineRule="auto"/>
              <w:rPr>
                <w:rFonts w:ascii="Times New Roman" w:hAnsi="Times New Roman" w:cs="Times New Roman"/>
                <w:color w:val="000000"/>
                <w:sz w:val="20"/>
                <w:szCs w:val="20"/>
                <w:lang w:eastAsia="ru-RU"/>
              </w:rPr>
            </w:pPr>
            <w:r w:rsidRPr="005F595C">
              <w:rPr>
                <w:rFonts w:ascii="Times New Roman" w:hAnsi="Times New Roman" w:cs="Times New Roman"/>
                <w:color w:val="000000"/>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14</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18.30-08.30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14</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18.30-08.30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rPr>
            </w:pPr>
            <w:r w:rsidRPr="005F595C">
              <w:rPr>
                <w:rFonts w:ascii="Times New Roman" w:hAnsi="Times New Roman" w:cs="Times New Roman"/>
                <w:color w:val="000000"/>
              </w:rPr>
              <w:t>24</w:t>
            </w:r>
          </w:p>
        </w:tc>
      </w:tr>
      <w:tr w:rsidR="005F595C" w:rsidRPr="005F595C" w:rsidTr="005F595C">
        <w:trPr>
          <w:trHeight w:val="57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ЦПО-14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w:t>
            </w:r>
            <w:proofErr w:type="spellStart"/>
            <w:r w:rsidRPr="005F595C">
              <w:rPr>
                <w:rFonts w:ascii="Times New Roman" w:hAnsi="Times New Roman" w:cs="Times New Roman"/>
                <w:color w:val="000000"/>
                <w:sz w:val="20"/>
                <w:szCs w:val="20"/>
              </w:rPr>
              <w:t>г.Агидель</w:t>
            </w:r>
            <w:proofErr w:type="spellEnd"/>
            <w:r w:rsidRPr="005F595C">
              <w:rPr>
                <w:rFonts w:ascii="Times New Roman" w:hAnsi="Times New Roman" w:cs="Times New Roman"/>
                <w:color w:val="000000"/>
                <w:sz w:val="20"/>
                <w:szCs w:val="20"/>
              </w:rPr>
              <w:t>,                        ул. Курчатова, 15</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72"/>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Бакалы,   </w:t>
            </w:r>
            <w:proofErr w:type="gramEnd"/>
            <w:r w:rsidRPr="005F595C">
              <w:rPr>
                <w:rFonts w:ascii="Times New Roman" w:hAnsi="Times New Roman" w:cs="Times New Roman"/>
                <w:color w:val="000000"/>
                <w:sz w:val="20"/>
                <w:szCs w:val="20"/>
              </w:rPr>
              <w:t xml:space="preserve">                      ул. Мостовая, 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 xml:space="preserve"> 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80"/>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Баймак,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Пр.С.Юлаева</w:t>
            </w:r>
            <w:proofErr w:type="spellEnd"/>
            <w:r w:rsidRPr="005F595C">
              <w:rPr>
                <w:rFonts w:ascii="Times New Roman" w:hAnsi="Times New Roman" w:cs="Times New Roman"/>
                <w:color w:val="000000"/>
                <w:sz w:val="20"/>
                <w:szCs w:val="20"/>
              </w:rPr>
              <w:t>, 44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8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before="240"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цех УКВ</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Баймак,  ул.</w:t>
            </w:r>
            <w:proofErr w:type="gramEnd"/>
            <w:r w:rsidRPr="005F595C">
              <w:rPr>
                <w:rFonts w:ascii="Times New Roman" w:hAnsi="Times New Roman" w:cs="Times New Roman"/>
                <w:color w:val="000000"/>
                <w:sz w:val="20"/>
                <w:szCs w:val="20"/>
              </w:rPr>
              <w:t xml:space="preserve"> </w:t>
            </w:r>
            <w:proofErr w:type="spellStart"/>
            <w:r w:rsidRPr="005F595C">
              <w:rPr>
                <w:rFonts w:ascii="Times New Roman" w:hAnsi="Times New Roman" w:cs="Times New Roman"/>
                <w:color w:val="000000"/>
                <w:sz w:val="20"/>
                <w:szCs w:val="20"/>
              </w:rPr>
              <w:t>Худайбердина</w:t>
            </w:r>
            <w:proofErr w:type="spellEnd"/>
            <w:r w:rsidRPr="005F595C">
              <w:rPr>
                <w:rFonts w:ascii="Times New Roman" w:hAnsi="Times New Roman" w:cs="Times New Roman"/>
                <w:color w:val="000000"/>
                <w:sz w:val="20"/>
                <w:szCs w:val="20"/>
              </w:rPr>
              <w:t xml:space="preserve"> (продолжение)</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0" w:line="240" w:lineRule="auto"/>
              <w:rPr>
                <w:rFonts w:ascii="Times New Roman" w:hAnsi="Times New Roman" w:cs="Times New Roman"/>
                <w:color w:val="000000"/>
                <w:sz w:val="20"/>
                <w:szCs w:val="20"/>
                <w:lang w:eastAsia="ru-RU"/>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rPr>
            </w:pPr>
            <w:r w:rsidRPr="005F595C">
              <w:rPr>
                <w:rFonts w:ascii="Times New Roman" w:hAnsi="Times New Roman" w:cs="Times New Roman"/>
                <w:color w:val="000000"/>
                <w:sz w:val="20"/>
                <w:szCs w:val="20"/>
              </w:rPr>
              <w:t>круглосуточно</w:t>
            </w:r>
          </w:p>
        </w:tc>
      </w:tr>
      <w:tr w:rsidR="005F595C" w:rsidRPr="005F595C" w:rsidTr="005F595C">
        <w:trPr>
          <w:trHeight w:val="63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Админ.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Бирск, ул. Октябрьская площадь, 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89"/>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АТС-2</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Бирск, ул. Октябрьская площадь, 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6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АТС-4</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Бирск, ул.8 Марта, 38-а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89"/>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АТС-3</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Бирск, ул.</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Интернациональная, 119а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8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before="240"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Тех.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Белебей,   </w:t>
            </w:r>
            <w:proofErr w:type="gramEnd"/>
            <w:r w:rsidRPr="005F595C">
              <w:rPr>
                <w:rFonts w:ascii="Times New Roman" w:hAnsi="Times New Roman" w:cs="Times New Roman"/>
                <w:color w:val="000000"/>
                <w:sz w:val="20"/>
                <w:szCs w:val="20"/>
              </w:rPr>
              <w:t xml:space="preserve">                    ул. Дорожная, 2Д</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Белебей,   </w:t>
            </w:r>
            <w:proofErr w:type="gramEnd"/>
            <w:r w:rsidRPr="005F595C">
              <w:rPr>
                <w:rFonts w:ascii="Times New Roman" w:hAnsi="Times New Roman" w:cs="Times New Roman"/>
                <w:color w:val="000000"/>
                <w:sz w:val="20"/>
                <w:szCs w:val="20"/>
              </w:rPr>
              <w:t xml:space="preserve">                    ул. Ленина, 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Белорецк,   </w:t>
            </w:r>
            <w:proofErr w:type="gramEnd"/>
            <w:r w:rsidRPr="005F595C">
              <w:rPr>
                <w:rFonts w:ascii="Times New Roman" w:hAnsi="Times New Roman" w:cs="Times New Roman"/>
                <w:color w:val="000000"/>
                <w:sz w:val="20"/>
                <w:szCs w:val="20"/>
              </w:rPr>
              <w:t xml:space="preserve">                  ул. Ленина, 41</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 </w:t>
            </w:r>
          </w:p>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 </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proofErr w:type="gramStart"/>
            <w:r w:rsidRPr="005F595C">
              <w:rPr>
                <w:rFonts w:ascii="Times New Roman" w:hAnsi="Times New Roman" w:cs="Times New Roman"/>
                <w:color w:val="000000"/>
                <w:sz w:val="20"/>
                <w:szCs w:val="20"/>
              </w:rPr>
              <w:t>Болшеустикинск</w:t>
            </w:r>
            <w:proofErr w:type="spellEnd"/>
            <w:r w:rsidRPr="005F595C">
              <w:rPr>
                <w:rFonts w:ascii="Times New Roman" w:hAnsi="Times New Roman" w:cs="Times New Roman"/>
                <w:color w:val="000000"/>
                <w:sz w:val="20"/>
                <w:szCs w:val="20"/>
              </w:rPr>
              <w:t xml:space="preserve">,   </w:t>
            </w:r>
            <w:proofErr w:type="gramEnd"/>
            <w:r w:rsidRPr="005F595C">
              <w:rPr>
                <w:rFonts w:ascii="Times New Roman" w:hAnsi="Times New Roman" w:cs="Times New Roman"/>
                <w:color w:val="000000"/>
                <w:sz w:val="20"/>
                <w:szCs w:val="20"/>
              </w:rPr>
              <w:t xml:space="preserve">      ул. Ленина, 24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адм.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Благовещенск,   </w:t>
            </w:r>
            <w:proofErr w:type="gramEnd"/>
            <w:r w:rsidRPr="005F595C">
              <w:rPr>
                <w:rFonts w:ascii="Times New Roman" w:hAnsi="Times New Roman" w:cs="Times New Roman"/>
                <w:color w:val="000000"/>
                <w:sz w:val="20"/>
                <w:szCs w:val="20"/>
              </w:rPr>
              <w:t xml:space="preserve">           ул. Советская, 28</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с. Буздяк, ул. Красная площадь, 19</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Ад. здание, касса</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Бураево,   </w:t>
            </w:r>
            <w:proofErr w:type="gramEnd"/>
            <w:r w:rsidRPr="005F595C">
              <w:rPr>
                <w:rFonts w:ascii="Times New Roman" w:hAnsi="Times New Roman" w:cs="Times New Roman"/>
                <w:color w:val="000000"/>
                <w:sz w:val="20"/>
                <w:szCs w:val="20"/>
              </w:rPr>
              <w:t xml:space="preserve">                     ул. Ленина, 106</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6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Абон. отдел</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Дюртюли,   </w:t>
            </w:r>
            <w:proofErr w:type="gramEnd"/>
            <w:r w:rsidRPr="005F595C">
              <w:rPr>
                <w:rFonts w:ascii="Times New Roman" w:hAnsi="Times New Roman" w:cs="Times New Roman"/>
                <w:color w:val="000000"/>
                <w:sz w:val="20"/>
                <w:szCs w:val="20"/>
              </w:rPr>
              <w:t xml:space="preserve">                  ул. Ленина, 20</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14</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19.00-09.00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18</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15.00-09.00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Адм.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Ермолаево,   </w:t>
            </w:r>
            <w:proofErr w:type="gramEnd"/>
            <w:r w:rsidRPr="005F595C">
              <w:rPr>
                <w:rFonts w:ascii="Times New Roman" w:hAnsi="Times New Roman" w:cs="Times New Roman"/>
                <w:color w:val="000000"/>
                <w:sz w:val="20"/>
                <w:szCs w:val="20"/>
              </w:rPr>
              <w:t xml:space="preserve">                ул. Проспект Мира, 6</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АТС-6</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Ермолаево,   </w:t>
            </w:r>
            <w:proofErr w:type="gramEnd"/>
            <w:r w:rsidRPr="005F595C">
              <w:rPr>
                <w:rFonts w:ascii="Times New Roman" w:hAnsi="Times New Roman" w:cs="Times New Roman"/>
                <w:color w:val="000000"/>
                <w:sz w:val="20"/>
                <w:szCs w:val="20"/>
              </w:rPr>
              <w:t xml:space="preserve">                ул. Проспект Мира, 6</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17.30-08.30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16</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16.30-08.30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24 </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АТС-9</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Ермолаево,   </w:t>
            </w:r>
            <w:proofErr w:type="gramEnd"/>
            <w:r w:rsidRPr="005F595C">
              <w:rPr>
                <w:rFonts w:ascii="Times New Roman" w:hAnsi="Times New Roman" w:cs="Times New Roman"/>
                <w:color w:val="000000"/>
                <w:sz w:val="20"/>
                <w:szCs w:val="20"/>
              </w:rPr>
              <w:t xml:space="preserve">                ул. Советская, 107 </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17.30-08.30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16</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16.30-08.30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АТС-2 Южный</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Ишимбай,   </w:t>
            </w:r>
            <w:proofErr w:type="gramEnd"/>
            <w:r w:rsidRPr="005F595C">
              <w:rPr>
                <w:rFonts w:ascii="Times New Roman" w:hAnsi="Times New Roman" w:cs="Times New Roman"/>
                <w:color w:val="000000"/>
                <w:sz w:val="20"/>
                <w:szCs w:val="20"/>
              </w:rPr>
              <w:t xml:space="preserve">                 ул. Докучаева, 12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Кандры,   </w:t>
            </w:r>
            <w:proofErr w:type="gramEnd"/>
            <w:r w:rsidRPr="005F595C">
              <w:rPr>
                <w:rFonts w:ascii="Times New Roman" w:hAnsi="Times New Roman" w:cs="Times New Roman"/>
                <w:color w:val="000000"/>
                <w:sz w:val="20"/>
                <w:szCs w:val="20"/>
              </w:rPr>
              <w:t xml:space="preserve">                     ул. Ленина, 24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Здание РРТПЦ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Караидель,   </w:t>
            </w:r>
            <w:proofErr w:type="gramEnd"/>
            <w:r w:rsidRPr="005F595C">
              <w:rPr>
                <w:rFonts w:ascii="Times New Roman" w:hAnsi="Times New Roman" w:cs="Times New Roman"/>
                <w:color w:val="000000"/>
                <w:sz w:val="20"/>
                <w:szCs w:val="20"/>
              </w:rPr>
              <w:t xml:space="preserve">                    ул. Телестанция, 3</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Краснохолмский,   </w:t>
            </w:r>
            <w:proofErr w:type="gramEnd"/>
            <w:r w:rsidRPr="005F595C">
              <w:rPr>
                <w:rFonts w:ascii="Times New Roman" w:hAnsi="Times New Roman" w:cs="Times New Roman"/>
                <w:color w:val="000000"/>
                <w:sz w:val="20"/>
                <w:szCs w:val="20"/>
              </w:rPr>
              <w:t xml:space="preserve">     ул. Ленина, 54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Кумертау,   </w:t>
            </w:r>
            <w:proofErr w:type="gramEnd"/>
            <w:r w:rsidRPr="005F595C">
              <w:rPr>
                <w:rFonts w:ascii="Times New Roman" w:hAnsi="Times New Roman" w:cs="Times New Roman"/>
                <w:color w:val="000000"/>
                <w:sz w:val="20"/>
                <w:szCs w:val="20"/>
              </w:rPr>
              <w:t xml:space="preserve">                  ул. Лесная, 47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 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Кумертау,   </w:t>
            </w:r>
            <w:proofErr w:type="gramEnd"/>
            <w:r w:rsidRPr="005F595C">
              <w:rPr>
                <w:rFonts w:ascii="Times New Roman" w:hAnsi="Times New Roman" w:cs="Times New Roman"/>
                <w:color w:val="000000"/>
                <w:sz w:val="20"/>
                <w:szCs w:val="20"/>
              </w:rPr>
              <w:t xml:space="preserve">                  ул. Ленина, 5</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Кумертау,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Куюргазинская</w:t>
            </w:r>
            <w:proofErr w:type="spellEnd"/>
            <w:r w:rsidRPr="005F595C">
              <w:rPr>
                <w:rFonts w:ascii="Times New Roman" w:hAnsi="Times New Roman" w:cs="Times New Roman"/>
                <w:color w:val="000000"/>
                <w:sz w:val="20"/>
                <w:szCs w:val="20"/>
              </w:rPr>
              <w:t>, 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Кумертау,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Вогзальная</w:t>
            </w:r>
            <w:proofErr w:type="spellEnd"/>
            <w:r w:rsidRPr="005F595C">
              <w:rPr>
                <w:rFonts w:ascii="Times New Roman" w:hAnsi="Times New Roman" w:cs="Times New Roman"/>
                <w:color w:val="000000"/>
                <w:sz w:val="20"/>
                <w:szCs w:val="20"/>
              </w:rPr>
              <w:t>, 26</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с. Кушнаренково,</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ул. Октябрьская, 64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РП-68</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r w:rsidRPr="005F595C">
              <w:rPr>
                <w:rFonts w:ascii="Times New Roman" w:hAnsi="Times New Roman" w:cs="Times New Roman"/>
                <w:color w:val="000000"/>
                <w:sz w:val="20"/>
                <w:szCs w:val="20"/>
              </w:rPr>
              <w:t>Кр</w:t>
            </w:r>
            <w:proofErr w:type="spellEnd"/>
            <w:r w:rsidRPr="005F595C">
              <w:rPr>
                <w:rFonts w:ascii="Times New Roman" w:hAnsi="Times New Roman" w:cs="Times New Roman"/>
                <w:color w:val="000000"/>
                <w:sz w:val="20"/>
                <w:szCs w:val="20"/>
              </w:rPr>
              <w:t xml:space="preserve">. </w:t>
            </w:r>
            <w:proofErr w:type="gramStart"/>
            <w:r w:rsidRPr="005F595C">
              <w:rPr>
                <w:rFonts w:ascii="Times New Roman" w:hAnsi="Times New Roman" w:cs="Times New Roman"/>
                <w:color w:val="000000"/>
                <w:sz w:val="20"/>
                <w:szCs w:val="20"/>
              </w:rPr>
              <w:t xml:space="preserve">Горка,   </w:t>
            </w:r>
            <w:proofErr w:type="gramEnd"/>
            <w:r w:rsidRPr="005F595C">
              <w:rPr>
                <w:rFonts w:ascii="Times New Roman" w:hAnsi="Times New Roman" w:cs="Times New Roman"/>
                <w:color w:val="000000"/>
                <w:sz w:val="20"/>
                <w:szCs w:val="20"/>
              </w:rPr>
              <w:t xml:space="preserve">                  ул. Советская, 53 </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proofErr w:type="gramStart"/>
            <w:r w:rsidRPr="005F595C">
              <w:rPr>
                <w:rFonts w:ascii="Times New Roman" w:hAnsi="Times New Roman" w:cs="Times New Roman"/>
                <w:color w:val="000000"/>
                <w:sz w:val="20"/>
                <w:szCs w:val="20"/>
              </w:rPr>
              <w:t>Малояз</w:t>
            </w:r>
            <w:proofErr w:type="spellEnd"/>
            <w:r w:rsidRPr="005F595C">
              <w:rPr>
                <w:rFonts w:ascii="Times New Roman" w:hAnsi="Times New Roman" w:cs="Times New Roman"/>
                <w:color w:val="000000"/>
                <w:sz w:val="20"/>
                <w:szCs w:val="20"/>
              </w:rPr>
              <w:t xml:space="preserve">,   </w:t>
            </w:r>
            <w:proofErr w:type="gramEnd"/>
            <w:r w:rsidRPr="005F595C">
              <w:rPr>
                <w:rFonts w:ascii="Times New Roman" w:hAnsi="Times New Roman" w:cs="Times New Roman"/>
                <w:color w:val="000000"/>
                <w:sz w:val="20"/>
                <w:szCs w:val="20"/>
              </w:rPr>
              <w:t xml:space="preserve">                      ул. Советская, 53</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Адм.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Мишкино,   </w:t>
            </w:r>
            <w:proofErr w:type="gramEnd"/>
            <w:r w:rsidRPr="005F595C">
              <w:rPr>
                <w:rFonts w:ascii="Times New Roman" w:hAnsi="Times New Roman" w:cs="Times New Roman"/>
                <w:color w:val="000000"/>
                <w:sz w:val="20"/>
                <w:szCs w:val="20"/>
              </w:rPr>
              <w:t xml:space="preserve">                 ул. Ленина, д.116</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Межгорье, Юго-Западный</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Межгорье,   </w:t>
            </w:r>
            <w:proofErr w:type="gramEnd"/>
            <w:r w:rsidRPr="005F595C">
              <w:rPr>
                <w:rFonts w:ascii="Times New Roman" w:hAnsi="Times New Roman" w:cs="Times New Roman"/>
                <w:color w:val="000000"/>
                <w:sz w:val="20"/>
                <w:szCs w:val="20"/>
              </w:rPr>
              <w:t xml:space="preserve">                 ул. Советская, 27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Межгорье,   </w:t>
            </w:r>
            <w:proofErr w:type="gramEnd"/>
            <w:r w:rsidRPr="005F595C">
              <w:rPr>
                <w:rFonts w:ascii="Times New Roman" w:hAnsi="Times New Roman" w:cs="Times New Roman"/>
                <w:color w:val="000000"/>
                <w:sz w:val="20"/>
                <w:szCs w:val="20"/>
              </w:rPr>
              <w:t xml:space="preserve">                ул. Дудорова, 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с. Месягутово, ул. Коммунистическая, 24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6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МЦТЭТ 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Мелеуз,   </w:t>
            </w:r>
            <w:proofErr w:type="gramEnd"/>
            <w:r w:rsidRPr="005F595C">
              <w:rPr>
                <w:rFonts w:ascii="Times New Roman" w:hAnsi="Times New Roman" w:cs="Times New Roman"/>
                <w:color w:val="000000"/>
                <w:sz w:val="20"/>
                <w:szCs w:val="20"/>
              </w:rPr>
              <w:t xml:space="preserve">                      ул. Воровского, 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9,5</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08.30-18.00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9,5</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08.30-18.00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rPr>
            </w:pPr>
            <w:r w:rsidRPr="005F595C">
              <w:rPr>
                <w:rFonts w:ascii="Times New Roman" w:hAnsi="Times New Roman" w:cs="Times New Roman"/>
                <w:color w:val="000000"/>
              </w:rPr>
              <w:t>не охран.</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before="240"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39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Мелеуз,   </w:t>
            </w:r>
            <w:proofErr w:type="gramEnd"/>
            <w:r w:rsidRPr="005F595C">
              <w:rPr>
                <w:rFonts w:ascii="Times New Roman" w:hAnsi="Times New Roman" w:cs="Times New Roman"/>
                <w:color w:val="000000"/>
                <w:sz w:val="20"/>
                <w:szCs w:val="20"/>
              </w:rPr>
              <w:t xml:space="preserve">                      ул. Смоленская, 45</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14</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18.00-08.00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14</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18.00-08.00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rPr>
            </w:pPr>
            <w:r w:rsidRPr="005F595C">
              <w:rPr>
                <w:rFonts w:ascii="Times New Roman" w:hAnsi="Times New Roman" w:cs="Times New Roman"/>
                <w:color w:val="000000"/>
              </w:rPr>
              <w:t>24</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ЦПО-13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Нефтекамск, ул. Социалистическая, 85</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09.00-20.00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10.00-17.00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rPr>
              <w:t>не охран.</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r w:rsidRPr="005F595C">
              <w:rPr>
                <w:rFonts w:ascii="Times New Roman" w:hAnsi="Times New Roman" w:cs="Times New Roman"/>
                <w:color w:val="000000"/>
                <w:sz w:val="20"/>
                <w:szCs w:val="20"/>
              </w:rPr>
              <w:t>Н.Белокатай</w:t>
            </w:r>
            <w:proofErr w:type="spellEnd"/>
            <w:r w:rsidRPr="005F595C">
              <w:rPr>
                <w:rFonts w:ascii="Times New Roman" w:hAnsi="Times New Roman" w:cs="Times New Roman"/>
                <w:color w:val="000000"/>
                <w:sz w:val="20"/>
                <w:szCs w:val="20"/>
              </w:rPr>
              <w:t>,                ул. Советская, 107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 xml:space="preserve"> КТС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РКЦ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Октябрьский,   </w:t>
            </w:r>
            <w:proofErr w:type="gramEnd"/>
            <w:r w:rsidRPr="005F595C">
              <w:rPr>
                <w:rFonts w:ascii="Times New Roman" w:hAnsi="Times New Roman" w:cs="Times New Roman"/>
                <w:color w:val="000000"/>
                <w:sz w:val="20"/>
                <w:szCs w:val="20"/>
              </w:rPr>
              <w:t xml:space="preserve">            ул. Ленина, 59</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0" w:line="240" w:lineRule="auto"/>
              <w:rPr>
                <w:rFonts w:ascii="Times New Roman" w:hAnsi="Times New Roman" w:cs="Times New Roman"/>
              </w:rPr>
            </w:pPr>
            <w:r w:rsidRPr="005F595C">
              <w:rPr>
                <w:rFonts w:ascii="Times New Roman" w:hAnsi="Times New Roman" w:cs="Times New Roman"/>
                <w:color w:val="000000"/>
              </w:rPr>
              <w:t xml:space="preserve"> КТС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10,5</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08.30-19.00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6</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09.00-15.00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rPr>
            </w:pPr>
            <w:r w:rsidRPr="005F595C">
              <w:rPr>
                <w:rFonts w:ascii="Times New Roman" w:hAnsi="Times New Roman" w:cs="Times New Roman"/>
                <w:color w:val="000000"/>
              </w:rPr>
              <w:t>не охран.</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РП-2</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Октябрьский,   </w:t>
            </w:r>
            <w:proofErr w:type="gramEnd"/>
            <w:r w:rsidRPr="005F595C">
              <w:rPr>
                <w:rFonts w:ascii="Times New Roman" w:hAnsi="Times New Roman" w:cs="Times New Roman"/>
                <w:color w:val="000000"/>
                <w:sz w:val="20"/>
                <w:szCs w:val="20"/>
              </w:rPr>
              <w:t xml:space="preserve">              ул. Горького, 40</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40" w:lineRule="auto"/>
              <w:rPr>
                <w:rFonts w:ascii="Times New Roman" w:hAnsi="Times New Roman" w:cs="Times New Roman"/>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47"/>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п. Приютово, </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ул. Бульвар Мира, 2А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47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r w:rsidRPr="005F595C">
              <w:rPr>
                <w:rFonts w:ascii="Times New Roman" w:hAnsi="Times New Roman" w:cs="Times New Roman"/>
                <w:color w:val="000000"/>
                <w:sz w:val="20"/>
                <w:szCs w:val="20"/>
              </w:rPr>
              <w:t>Раевка</w:t>
            </w:r>
            <w:proofErr w:type="spellEnd"/>
            <w:r w:rsidRPr="005F595C">
              <w:rPr>
                <w:rFonts w:ascii="Times New Roman" w:hAnsi="Times New Roman" w:cs="Times New Roman"/>
                <w:color w:val="000000"/>
                <w:sz w:val="20"/>
                <w:szCs w:val="20"/>
              </w:rPr>
              <w:t>,</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 ул. Ленина, 114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390"/>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г.Салават-6, </w:t>
            </w:r>
            <w:proofErr w:type="spellStart"/>
            <w:r w:rsidRPr="005F595C">
              <w:rPr>
                <w:rFonts w:ascii="Times New Roman" w:hAnsi="Times New Roman" w:cs="Times New Roman"/>
                <w:color w:val="000000"/>
                <w:sz w:val="20"/>
                <w:szCs w:val="20"/>
              </w:rPr>
              <w:t>Промзона</w:t>
            </w:r>
            <w:proofErr w:type="spellEnd"/>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before="240"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08"/>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proofErr w:type="spellStart"/>
            <w:r w:rsidRPr="005F595C">
              <w:rPr>
                <w:rFonts w:ascii="Times New Roman" w:hAnsi="Times New Roman" w:cs="Times New Roman"/>
                <w:color w:val="000000"/>
                <w:sz w:val="20"/>
                <w:szCs w:val="20"/>
              </w:rPr>
              <w:t>Адм.здание</w:t>
            </w:r>
            <w:proofErr w:type="spellEnd"/>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Старобалтачево,   </w:t>
            </w:r>
            <w:proofErr w:type="gramEnd"/>
            <w:r w:rsidRPr="005F595C">
              <w:rPr>
                <w:rFonts w:ascii="Times New Roman" w:hAnsi="Times New Roman" w:cs="Times New Roman"/>
                <w:color w:val="000000"/>
                <w:sz w:val="20"/>
                <w:szCs w:val="20"/>
              </w:rPr>
              <w:t xml:space="preserve">       ул. Советская, 31</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0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Терм</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Салават,   </w:t>
            </w:r>
            <w:proofErr w:type="gramEnd"/>
            <w:r w:rsidRPr="005F595C">
              <w:rPr>
                <w:rFonts w:ascii="Times New Roman" w:hAnsi="Times New Roman" w:cs="Times New Roman"/>
                <w:color w:val="000000"/>
                <w:sz w:val="20"/>
                <w:szCs w:val="20"/>
              </w:rPr>
              <w:t xml:space="preserve">                  пос. Спутник</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49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Терм 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Салават,   </w:t>
            </w:r>
            <w:proofErr w:type="gramEnd"/>
            <w:r w:rsidRPr="005F595C">
              <w:rPr>
                <w:rFonts w:ascii="Times New Roman" w:hAnsi="Times New Roman" w:cs="Times New Roman"/>
                <w:color w:val="000000"/>
                <w:sz w:val="20"/>
                <w:szCs w:val="20"/>
              </w:rPr>
              <w:t>п. Желанный (напр. д. 36 по ул. Мостовой)</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proofErr w:type="spellStart"/>
            <w:r w:rsidRPr="005F595C">
              <w:rPr>
                <w:rFonts w:ascii="Times New Roman" w:hAnsi="Times New Roman" w:cs="Times New Roman"/>
                <w:color w:val="000000"/>
                <w:sz w:val="20"/>
                <w:szCs w:val="20"/>
              </w:rPr>
              <w:t>Магистр.лин.св</w:t>
            </w:r>
            <w:proofErr w:type="spellEnd"/>
            <w:r w:rsidRPr="005F595C">
              <w:rPr>
                <w:rFonts w:ascii="Times New Roman" w:hAnsi="Times New Roman" w:cs="Times New Roman"/>
                <w:color w:val="000000"/>
                <w:sz w:val="20"/>
                <w:szCs w:val="20"/>
              </w:rPr>
              <w:t>., АТС-3</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Салават,   </w:t>
            </w:r>
            <w:proofErr w:type="gramEnd"/>
            <w:r w:rsidRPr="005F595C">
              <w:rPr>
                <w:rFonts w:ascii="Times New Roman" w:hAnsi="Times New Roman" w:cs="Times New Roman"/>
                <w:color w:val="000000"/>
                <w:sz w:val="20"/>
                <w:szCs w:val="20"/>
              </w:rPr>
              <w:t xml:space="preserve">                     ул. Уфимская, 118А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Салават, п. Мусина Р/н МОУ СОШ №9 </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по ул. Дружбы</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before="240"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Контейнер</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Салават, 116кв на пер.  ул. Красноармейской </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и ул. ХХI Съезда КПСС</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Вынос. концентр.</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Сибай, п. Южный, ул. </w:t>
            </w:r>
            <w:proofErr w:type="spellStart"/>
            <w:r w:rsidRPr="005F595C">
              <w:rPr>
                <w:rFonts w:ascii="Times New Roman" w:hAnsi="Times New Roman" w:cs="Times New Roman"/>
                <w:color w:val="000000"/>
                <w:sz w:val="20"/>
                <w:szCs w:val="20"/>
              </w:rPr>
              <w:t>Зилаирское</w:t>
            </w:r>
            <w:proofErr w:type="spellEnd"/>
            <w:r w:rsidRPr="005F595C">
              <w:rPr>
                <w:rFonts w:ascii="Times New Roman" w:hAnsi="Times New Roman" w:cs="Times New Roman"/>
                <w:color w:val="000000"/>
                <w:sz w:val="20"/>
                <w:szCs w:val="20"/>
              </w:rPr>
              <w:t xml:space="preserve"> шоссе,2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Вынос. концентр.</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Сибай, п. </w:t>
            </w:r>
            <w:proofErr w:type="spellStart"/>
            <w:r w:rsidRPr="005F595C">
              <w:rPr>
                <w:rFonts w:ascii="Times New Roman" w:hAnsi="Times New Roman" w:cs="Times New Roman"/>
                <w:color w:val="000000"/>
                <w:sz w:val="20"/>
                <w:szCs w:val="20"/>
              </w:rPr>
              <w:t>Аркаим</w:t>
            </w:r>
            <w:proofErr w:type="spellEnd"/>
            <w:r w:rsidRPr="005F595C">
              <w:rPr>
                <w:rFonts w:ascii="Times New Roman" w:hAnsi="Times New Roman" w:cs="Times New Roman"/>
                <w:color w:val="000000"/>
                <w:sz w:val="20"/>
                <w:szCs w:val="20"/>
              </w:rPr>
              <w:t>, ул.Сибаево,44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Вынос.</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Сибай, п. Горный, ул.Горная,40 школа№5</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96"/>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highlight w:val="yellow"/>
              </w:rPr>
            </w:pPr>
            <w:r w:rsidRPr="005F595C">
              <w:rPr>
                <w:rFonts w:ascii="Times New Roman" w:hAnsi="Times New Roman" w:cs="Times New Roman"/>
                <w:color w:val="000000"/>
                <w:sz w:val="20"/>
                <w:szCs w:val="20"/>
              </w:rPr>
              <w:t>56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Сибай, ул. Горького, 53а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10,5</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08.30-19.00</w:t>
            </w:r>
          </w:p>
        </w:tc>
        <w:tc>
          <w:tcPr>
            <w:tcW w:w="992"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w:t>
            </w:r>
          </w:p>
          <w:p w:rsidR="005F595C" w:rsidRPr="005F595C" w:rsidRDefault="005F595C" w:rsidP="005F595C">
            <w:pPr>
              <w:spacing w:after="0" w:line="240" w:lineRule="auto"/>
              <w:jc w:val="center"/>
              <w:rPr>
                <w:rFonts w:ascii="Times New Roman" w:hAnsi="Times New Roman" w:cs="Times New Roman"/>
              </w:rPr>
            </w:pPr>
            <w:r w:rsidRPr="005F595C">
              <w:rPr>
                <w:rFonts w:ascii="Times New Roman" w:hAnsi="Times New Roman" w:cs="Times New Roman"/>
                <w:color w:val="000000"/>
                <w:sz w:val="20"/>
                <w:szCs w:val="20"/>
              </w:rPr>
              <w:t>09.00-15.00</w:t>
            </w:r>
          </w:p>
        </w:tc>
        <w:tc>
          <w:tcPr>
            <w:tcW w:w="86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rPr>
            </w:pPr>
            <w:r w:rsidRPr="005F595C">
              <w:rPr>
                <w:rFonts w:ascii="Times New Roman" w:hAnsi="Times New Roman" w:cs="Times New Roman"/>
                <w:color w:val="000000"/>
              </w:rPr>
              <w:t>не охран.</w:t>
            </w:r>
          </w:p>
        </w:tc>
      </w:tr>
      <w:tr w:rsidR="005F595C" w:rsidRPr="005F595C" w:rsidTr="005F595C">
        <w:trPr>
          <w:trHeight w:val="672"/>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АТС-2</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Сибай,   </w:t>
            </w:r>
            <w:proofErr w:type="gramEnd"/>
            <w:r w:rsidRPr="005F595C">
              <w:rPr>
                <w:rFonts w:ascii="Times New Roman" w:hAnsi="Times New Roman" w:cs="Times New Roman"/>
                <w:color w:val="000000"/>
                <w:sz w:val="20"/>
                <w:szCs w:val="20"/>
              </w:rPr>
              <w:t xml:space="preserve">                        ул. Кирова,31</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617"/>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ПСЭ 41/22</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Стерлитамак,   </w:t>
            </w:r>
            <w:proofErr w:type="gramEnd"/>
            <w:r w:rsidRPr="005F595C">
              <w:rPr>
                <w:rFonts w:ascii="Times New Roman" w:hAnsi="Times New Roman" w:cs="Times New Roman"/>
                <w:color w:val="000000"/>
                <w:sz w:val="20"/>
                <w:szCs w:val="20"/>
              </w:rPr>
              <w:t xml:space="preserve">            ул. Оренбургский тракт</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5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59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ПСЭ 41/31</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Стерлитамак,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Шафиева</w:t>
            </w:r>
            <w:proofErr w:type="spellEnd"/>
            <w:r w:rsidRPr="005F595C">
              <w:rPr>
                <w:rFonts w:ascii="Times New Roman" w:hAnsi="Times New Roman" w:cs="Times New Roman"/>
                <w:color w:val="000000"/>
                <w:sz w:val="20"/>
                <w:szCs w:val="20"/>
              </w:rPr>
              <w:t>, 37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5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ПСЭ 41/42</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Стерлитамак,   </w:t>
            </w:r>
            <w:proofErr w:type="gramEnd"/>
            <w:r w:rsidRPr="005F595C">
              <w:rPr>
                <w:rFonts w:ascii="Times New Roman" w:hAnsi="Times New Roman" w:cs="Times New Roman"/>
                <w:color w:val="000000"/>
                <w:sz w:val="20"/>
                <w:szCs w:val="20"/>
              </w:rPr>
              <w:t xml:space="preserve">            ул. Челюскина, 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1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ПСЭ 41/34</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Стерлитамак,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Ильеча</w:t>
            </w:r>
            <w:proofErr w:type="spellEnd"/>
            <w:r w:rsidRPr="005F595C">
              <w:rPr>
                <w:rFonts w:ascii="Times New Roman" w:hAnsi="Times New Roman" w:cs="Times New Roman"/>
                <w:color w:val="000000"/>
                <w:sz w:val="20"/>
                <w:szCs w:val="20"/>
              </w:rPr>
              <w:t>, 68</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43"/>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ПСЭ 41/46</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Стерлитамак,   </w:t>
            </w:r>
            <w:proofErr w:type="gramEnd"/>
            <w:r w:rsidRPr="005F595C">
              <w:rPr>
                <w:rFonts w:ascii="Times New Roman" w:hAnsi="Times New Roman" w:cs="Times New Roman"/>
                <w:color w:val="000000"/>
                <w:sz w:val="20"/>
                <w:szCs w:val="20"/>
              </w:rPr>
              <w:t xml:space="preserve">             ул. Объездная, 3</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81"/>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ПСЭ 41/28</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Стерлитамак,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Тетюшево</w:t>
            </w:r>
            <w:proofErr w:type="spellEnd"/>
            <w:r w:rsidRPr="005F595C">
              <w:rPr>
                <w:rFonts w:ascii="Times New Roman" w:hAnsi="Times New Roman" w:cs="Times New Roman"/>
                <w:color w:val="000000"/>
                <w:sz w:val="20"/>
                <w:szCs w:val="20"/>
              </w:rPr>
              <w:t>, 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04"/>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Туймазы,   </w:t>
            </w:r>
            <w:proofErr w:type="gramEnd"/>
            <w:r w:rsidRPr="005F595C">
              <w:rPr>
                <w:rFonts w:ascii="Times New Roman" w:hAnsi="Times New Roman" w:cs="Times New Roman"/>
                <w:color w:val="000000"/>
                <w:sz w:val="20"/>
                <w:szCs w:val="20"/>
              </w:rPr>
              <w:t xml:space="preserve">                    ул. Чехова, 1Б</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АТС-6</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Учалы,   </w:t>
            </w:r>
            <w:proofErr w:type="gramEnd"/>
            <w:r w:rsidRPr="005F595C">
              <w:rPr>
                <w:rFonts w:ascii="Times New Roman" w:hAnsi="Times New Roman" w:cs="Times New Roman"/>
                <w:color w:val="000000"/>
                <w:sz w:val="20"/>
                <w:szCs w:val="20"/>
              </w:rPr>
              <w:t xml:space="preserve">                        ул. Горького, 4а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9"/>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Учалы, </w:t>
            </w:r>
          </w:p>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ул. К. Маркса, 22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5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ЦПО-24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Уфа, </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ул. Правды, 17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highlight w:val="yellow"/>
              </w:rPr>
            </w:pPr>
            <w:r w:rsidRPr="005F595C">
              <w:rPr>
                <w:rFonts w:ascii="Times New Roman" w:hAnsi="Times New Roman" w:cs="Times New Roman"/>
                <w:color w:val="000000"/>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09.00 -20.00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11</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09.00 -20.00</w:t>
            </w:r>
          </w:p>
        </w:tc>
        <w:tc>
          <w:tcPr>
            <w:tcW w:w="8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10.00-18.00</w:t>
            </w:r>
          </w:p>
        </w:tc>
      </w:tr>
      <w:tr w:rsidR="005F595C" w:rsidRPr="005F595C" w:rsidTr="005F595C">
        <w:trPr>
          <w:trHeight w:val="65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ЦПО-10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Рабкоров, 6/1</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09.00 -20.00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11</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09.00 -20.00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10.00-18.00</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69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ЦПО-7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Победы, 21/1</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09.00 -20.00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11</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09.00 -20.00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10.00-18.00</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ЦПО-8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Уфа, ул. Ирендык, 4 литер 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highlight w:val="yellow"/>
              </w:rPr>
            </w:pPr>
            <w:r w:rsidRPr="005F595C">
              <w:rPr>
                <w:rFonts w:ascii="Times New Roman" w:hAnsi="Times New Roman" w:cs="Times New Roman"/>
                <w:color w:val="000000"/>
              </w:rPr>
              <w:t xml:space="preserve">КТС </w:t>
            </w:r>
          </w:p>
        </w:tc>
        <w:tc>
          <w:tcPr>
            <w:tcW w:w="982"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09.00 -20.00</w:t>
            </w:r>
          </w:p>
        </w:tc>
        <w:tc>
          <w:tcPr>
            <w:tcW w:w="992"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11</w:t>
            </w:r>
          </w:p>
          <w:p w:rsidR="005F595C" w:rsidRPr="005F595C" w:rsidRDefault="005F595C" w:rsidP="005F595C">
            <w:pPr>
              <w:spacing w:after="0" w:line="240" w:lineRule="auto"/>
              <w:jc w:val="center"/>
              <w:rPr>
                <w:rFonts w:ascii="Times New Roman" w:hAnsi="Times New Roman" w:cs="Times New Roman"/>
                <w:color w:val="000000"/>
              </w:rPr>
            </w:pPr>
            <w:r w:rsidRPr="005F595C">
              <w:rPr>
                <w:rFonts w:ascii="Times New Roman" w:hAnsi="Times New Roman" w:cs="Times New Roman"/>
                <w:color w:val="000000"/>
              </w:rPr>
              <w:t>09.00 -20.00</w:t>
            </w: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10.00-18.00</w:t>
            </w:r>
          </w:p>
        </w:tc>
      </w:tr>
      <w:tr w:rsidR="005F595C" w:rsidRPr="005F595C" w:rsidTr="005F595C">
        <w:trPr>
          <w:trHeight w:val="624"/>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Языково,   </w:t>
            </w:r>
            <w:proofErr w:type="gramEnd"/>
            <w:r w:rsidRPr="005F595C">
              <w:rPr>
                <w:rFonts w:ascii="Times New Roman" w:hAnsi="Times New Roman" w:cs="Times New Roman"/>
                <w:color w:val="000000"/>
                <w:sz w:val="20"/>
                <w:szCs w:val="20"/>
              </w:rPr>
              <w:t xml:space="preserve">                    ул. Ленина, 83</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1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Архангельское,   </w:t>
            </w:r>
            <w:proofErr w:type="gramEnd"/>
            <w:r w:rsidRPr="005F595C">
              <w:rPr>
                <w:rFonts w:ascii="Times New Roman" w:hAnsi="Times New Roman" w:cs="Times New Roman"/>
                <w:color w:val="000000"/>
                <w:sz w:val="20"/>
                <w:szCs w:val="20"/>
              </w:rPr>
              <w:t xml:space="preserve">         ул. Советская, 39</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4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Аскино,   </w:t>
            </w:r>
            <w:proofErr w:type="gramEnd"/>
            <w:r w:rsidRPr="005F595C">
              <w:rPr>
                <w:rFonts w:ascii="Times New Roman" w:hAnsi="Times New Roman" w:cs="Times New Roman"/>
                <w:color w:val="000000"/>
                <w:sz w:val="20"/>
                <w:szCs w:val="20"/>
              </w:rPr>
              <w:t xml:space="preserve">                     ул. Советская, 7а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84"/>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proofErr w:type="gramStart"/>
            <w:r w:rsidRPr="005F595C">
              <w:rPr>
                <w:rFonts w:ascii="Times New Roman" w:hAnsi="Times New Roman" w:cs="Times New Roman"/>
                <w:color w:val="000000"/>
                <w:sz w:val="20"/>
                <w:szCs w:val="20"/>
              </w:rPr>
              <w:t>Акъяр</w:t>
            </w:r>
            <w:proofErr w:type="spellEnd"/>
            <w:r w:rsidRPr="005F595C">
              <w:rPr>
                <w:rFonts w:ascii="Times New Roman" w:hAnsi="Times New Roman" w:cs="Times New Roman"/>
                <w:color w:val="000000"/>
                <w:sz w:val="20"/>
                <w:szCs w:val="20"/>
              </w:rPr>
              <w:t xml:space="preserve">,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Акмуллы</w:t>
            </w:r>
            <w:proofErr w:type="spellEnd"/>
            <w:r w:rsidRPr="005F595C">
              <w:rPr>
                <w:rFonts w:ascii="Times New Roman" w:hAnsi="Times New Roman" w:cs="Times New Roman"/>
                <w:color w:val="000000"/>
                <w:sz w:val="20"/>
                <w:szCs w:val="20"/>
              </w:rPr>
              <w:t>, 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46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Бижбуляк,   </w:t>
            </w:r>
            <w:proofErr w:type="gramEnd"/>
            <w:r w:rsidRPr="005F595C">
              <w:rPr>
                <w:rFonts w:ascii="Times New Roman" w:hAnsi="Times New Roman" w:cs="Times New Roman"/>
                <w:color w:val="000000"/>
                <w:sz w:val="20"/>
                <w:szCs w:val="20"/>
              </w:rPr>
              <w:t xml:space="preserve">                  ул. Центральная, 50а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4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Благовещенск,   </w:t>
            </w:r>
            <w:proofErr w:type="gramEnd"/>
            <w:r w:rsidRPr="005F595C">
              <w:rPr>
                <w:rFonts w:ascii="Times New Roman" w:hAnsi="Times New Roman" w:cs="Times New Roman"/>
                <w:color w:val="000000"/>
                <w:sz w:val="20"/>
                <w:szCs w:val="20"/>
              </w:rPr>
              <w:t xml:space="preserve">           ул. Седова, 118/2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41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В. Татышлы, </w:t>
            </w:r>
          </w:p>
          <w:p w:rsidR="005F595C" w:rsidRPr="005F595C" w:rsidRDefault="005F595C" w:rsidP="005F595C">
            <w:pPr>
              <w:spacing w:after="160" w:line="240"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ул. Ленина, 90</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06"/>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Ермекеево,   </w:t>
            </w:r>
            <w:proofErr w:type="gramEnd"/>
            <w:r w:rsidRPr="005F595C">
              <w:rPr>
                <w:rFonts w:ascii="Times New Roman" w:hAnsi="Times New Roman" w:cs="Times New Roman"/>
                <w:color w:val="000000"/>
                <w:sz w:val="20"/>
                <w:szCs w:val="20"/>
              </w:rPr>
              <w:t xml:space="preserve">                ул. Ленина, 17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6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79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Зилаир,   </w:t>
            </w:r>
            <w:proofErr w:type="gramEnd"/>
            <w:r w:rsidRPr="005F595C">
              <w:rPr>
                <w:rFonts w:ascii="Times New Roman" w:hAnsi="Times New Roman" w:cs="Times New Roman"/>
                <w:color w:val="000000"/>
                <w:sz w:val="20"/>
                <w:szCs w:val="20"/>
              </w:rPr>
              <w:t xml:space="preserve">                       ул. Ленина, 64а</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14"/>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Админ.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59" w:lineRule="auto"/>
              <w:rPr>
                <w:rFonts w:ascii="Times New Roman" w:hAnsi="Times New Roman" w:cs="Times New Roman"/>
                <w:color w:val="000000"/>
                <w:sz w:val="20"/>
                <w:szCs w:val="20"/>
              </w:rPr>
            </w:pPr>
          </w:p>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п. </w:t>
            </w:r>
            <w:proofErr w:type="spellStart"/>
            <w:proofErr w:type="gramStart"/>
            <w:r w:rsidRPr="005F595C">
              <w:rPr>
                <w:rFonts w:ascii="Times New Roman" w:hAnsi="Times New Roman" w:cs="Times New Roman"/>
                <w:color w:val="000000"/>
                <w:sz w:val="20"/>
                <w:szCs w:val="20"/>
              </w:rPr>
              <w:t>Иглино</w:t>
            </w:r>
            <w:proofErr w:type="spellEnd"/>
            <w:r w:rsidRPr="005F595C">
              <w:rPr>
                <w:rFonts w:ascii="Times New Roman" w:hAnsi="Times New Roman" w:cs="Times New Roman"/>
                <w:color w:val="000000"/>
                <w:sz w:val="20"/>
                <w:szCs w:val="20"/>
              </w:rPr>
              <w:t xml:space="preserve">,   </w:t>
            </w:r>
            <w:proofErr w:type="gramEnd"/>
            <w:r w:rsidRPr="005F595C">
              <w:rPr>
                <w:rFonts w:ascii="Times New Roman" w:hAnsi="Times New Roman" w:cs="Times New Roman"/>
                <w:color w:val="000000"/>
                <w:sz w:val="20"/>
                <w:szCs w:val="20"/>
              </w:rPr>
              <w:t xml:space="preserve">                     ул. Свердлова, 9</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4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proofErr w:type="gramStart"/>
            <w:r w:rsidRPr="005F595C">
              <w:rPr>
                <w:rFonts w:ascii="Times New Roman" w:hAnsi="Times New Roman" w:cs="Times New Roman"/>
                <w:color w:val="000000"/>
                <w:sz w:val="20"/>
                <w:szCs w:val="20"/>
              </w:rPr>
              <w:t>Исянгулово</w:t>
            </w:r>
            <w:proofErr w:type="spellEnd"/>
            <w:r w:rsidRPr="005F595C">
              <w:rPr>
                <w:rFonts w:ascii="Times New Roman" w:hAnsi="Times New Roman" w:cs="Times New Roman"/>
                <w:color w:val="000000"/>
                <w:sz w:val="20"/>
                <w:szCs w:val="20"/>
              </w:rPr>
              <w:t xml:space="preserve">,   </w:t>
            </w:r>
            <w:proofErr w:type="gramEnd"/>
            <w:r w:rsidRPr="005F595C">
              <w:rPr>
                <w:rFonts w:ascii="Times New Roman" w:hAnsi="Times New Roman" w:cs="Times New Roman"/>
                <w:color w:val="000000"/>
                <w:sz w:val="20"/>
                <w:szCs w:val="20"/>
              </w:rPr>
              <w:t xml:space="preserve">                 ул. Советская, 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rPr>
              <w:t>КТС ОС</w:t>
            </w:r>
            <w:r w:rsidRPr="005F595C">
              <w:rPr>
                <w:rFonts w:ascii="Times New Roman" w:hAnsi="Times New Roman" w:cs="Times New Roman"/>
                <w:color w:val="000000"/>
                <w:sz w:val="20"/>
                <w:szCs w:val="20"/>
              </w:rPr>
              <w:t xml:space="preserve"> </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РП</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Ишимбай,   </w:t>
            </w:r>
            <w:proofErr w:type="gramEnd"/>
            <w:r w:rsidRPr="005F595C">
              <w:rPr>
                <w:rFonts w:ascii="Times New Roman" w:hAnsi="Times New Roman" w:cs="Times New Roman"/>
                <w:color w:val="000000"/>
                <w:sz w:val="20"/>
                <w:szCs w:val="20"/>
              </w:rPr>
              <w:t xml:space="preserve">                   ул. Геологическая, 11</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Караидель,   </w:t>
            </w:r>
            <w:proofErr w:type="gramEnd"/>
            <w:r w:rsidRPr="005F595C">
              <w:rPr>
                <w:rFonts w:ascii="Times New Roman" w:hAnsi="Times New Roman" w:cs="Times New Roman"/>
                <w:color w:val="000000"/>
                <w:sz w:val="20"/>
                <w:szCs w:val="20"/>
              </w:rPr>
              <w:t xml:space="preserve">                 ул. Ленина, 34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Кармаскалы,   </w:t>
            </w:r>
            <w:proofErr w:type="gramEnd"/>
            <w:r w:rsidRPr="005F595C">
              <w:rPr>
                <w:rFonts w:ascii="Times New Roman" w:hAnsi="Times New Roman" w:cs="Times New Roman"/>
                <w:color w:val="000000"/>
                <w:sz w:val="20"/>
                <w:szCs w:val="20"/>
              </w:rPr>
              <w:t xml:space="preserve">              ул. Садовая, 22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Калтасы,   </w:t>
            </w:r>
            <w:proofErr w:type="gramEnd"/>
            <w:r w:rsidRPr="005F595C">
              <w:rPr>
                <w:rFonts w:ascii="Times New Roman" w:hAnsi="Times New Roman" w:cs="Times New Roman"/>
                <w:color w:val="000000"/>
                <w:sz w:val="20"/>
                <w:szCs w:val="20"/>
              </w:rPr>
              <w:t xml:space="preserve">                   ул. К. Маркса, 49</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47"/>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r w:rsidRPr="005F595C">
              <w:rPr>
                <w:rFonts w:ascii="Times New Roman" w:hAnsi="Times New Roman" w:cs="Times New Roman"/>
                <w:color w:val="000000"/>
                <w:sz w:val="20"/>
                <w:szCs w:val="20"/>
              </w:rPr>
              <w:t>К.Мияки</w:t>
            </w:r>
            <w:proofErr w:type="spellEnd"/>
            <w:r w:rsidRPr="005F595C">
              <w:rPr>
                <w:rFonts w:ascii="Times New Roman" w:hAnsi="Times New Roman" w:cs="Times New Roman"/>
                <w:color w:val="000000"/>
                <w:sz w:val="20"/>
                <w:szCs w:val="20"/>
              </w:rPr>
              <w:t>,                      ул. Ленина, 21</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60"/>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proofErr w:type="spellStart"/>
            <w:r w:rsidRPr="005F595C">
              <w:rPr>
                <w:rFonts w:ascii="Times New Roman" w:hAnsi="Times New Roman" w:cs="Times New Roman"/>
                <w:color w:val="000000"/>
                <w:sz w:val="20"/>
                <w:szCs w:val="20"/>
              </w:rPr>
              <w:t>Администр</w:t>
            </w:r>
            <w:proofErr w:type="spellEnd"/>
            <w:r w:rsidRPr="005F595C">
              <w:rPr>
                <w:rFonts w:ascii="Times New Roman" w:hAnsi="Times New Roman" w:cs="Times New Roman"/>
                <w:color w:val="000000"/>
                <w:sz w:val="20"/>
                <w:szCs w:val="20"/>
              </w:rPr>
              <w:t>.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Месягутово,   </w:t>
            </w:r>
            <w:proofErr w:type="gramEnd"/>
            <w:r w:rsidRPr="005F595C">
              <w:rPr>
                <w:rFonts w:ascii="Times New Roman" w:hAnsi="Times New Roman" w:cs="Times New Roman"/>
                <w:color w:val="000000"/>
                <w:sz w:val="20"/>
                <w:szCs w:val="20"/>
              </w:rPr>
              <w:t xml:space="preserve">               ул. Электрическая, 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Мраково,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З.Биишевой</w:t>
            </w:r>
            <w:proofErr w:type="spellEnd"/>
            <w:r w:rsidRPr="005F595C">
              <w:rPr>
                <w:rFonts w:ascii="Times New Roman" w:hAnsi="Times New Roman" w:cs="Times New Roman"/>
                <w:color w:val="000000"/>
                <w:sz w:val="20"/>
                <w:szCs w:val="20"/>
              </w:rPr>
              <w:t>, 84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08"/>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89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с. Н-</w:t>
            </w:r>
            <w:proofErr w:type="gramStart"/>
            <w:r w:rsidRPr="005F595C">
              <w:rPr>
                <w:rFonts w:ascii="Times New Roman" w:hAnsi="Times New Roman" w:cs="Times New Roman"/>
                <w:color w:val="000000"/>
                <w:sz w:val="20"/>
                <w:szCs w:val="20"/>
              </w:rPr>
              <w:t xml:space="preserve">Березовка,   </w:t>
            </w:r>
            <w:proofErr w:type="gramEnd"/>
            <w:r w:rsidRPr="005F595C">
              <w:rPr>
                <w:rFonts w:ascii="Times New Roman" w:hAnsi="Times New Roman" w:cs="Times New Roman"/>
                <w:color w:val="000000"/>
                <w:sz w:val="20"/>
                <w:szCs w:val="20"/>
              </w:rPr>
              <w:t xml:space="preserve">             ул. К. Маркса, 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Админ. здание</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Стерлитамак,   </w:t>
            </w:r>
            <w:proofErr w:type="gramEnd"/>
            <w:r w:rsidRPr="005F595C">
              <w:rPr>
                <w:rFonts w:ascii="Times New Roman" w:hAnsi="Times New Roman" w:cs="Times New Roman"/>
                <w:color w:val="000000"/>
                <w:sz w:val="20"/>
                <w:szCs w:val="20"/>
              </w:rPr>
              <w:t xml:space="preserve">               с. Петровское,                        ул. Ленина, 29</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highlight w:val="yellow"/>
              </w:rPr>
            </w:pPr>
            <w:r w:rsidRPr="005F595C">
              <w:rPr>
                <w:rFonts w:ascii="Times New Roman" w:hAnsi="Times New Roman" w:cs="Times New Roman"/>
                <w:color w:val="000000"/>
                <w:sz w:val="20"/>
                <w:szCs w:val="20"/>
              </w:rPr>
              <w:t>91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r w:rsidRPr="005F595C">
              <w:rPr>
                <w:rFonts w:ascii="Times New Roman" w:hAnsi="Times New Roman" w:cs="Times New Roman"/>
                <w:color w:val="000000"/>
                <w:sz w:val="20"/>
                <w:szCs w:val="20"/>
              </w:rPr>
              <w:t>С.Субхангулово</w:t>
            </w:r>
            <w:proofErr w:type="spellEnd"/>
            <w:r w:rsidRPr="005F595C">
              <w:rPr>
                <w:rFonts w:ascii="Times New Roman" w:hAnsi="Times New Roman" w:cs="Times New Roman"/>
                <w:color w:val="000000"/>
                <w:sz w:val="20"/>
                <w:szCs w:val="20"/>
              </w:rPr>
              <w:t>,          ул. Ленина, 84</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proofErr w:type="gramStart"/>
            <w:r w:rsidRPr="005F595C">
              <w:rPr>
                <w:rFonts w:ascii="Times New Roman" w:hAnsi="Times New Roman" w:cs="Times New Roman"/>
                <w:color w:val="000000"/>
                <w:sz w:val="20"/>
                <w:szCs w:val="20"/>
              </w:rPr>
              <w:t>ЛТЦ  ЦПО</w:t>
            </w:r>
            <w:proofErr w:type="gramEnd"/>
            <w:r w:rsidRPr="005F595C">
              <w:rPr>
                <w:rFonts w:ascii="Times New Roman" w:hAnsi="Times New Roman" w:cs="Times New Roman"/>
                <w:color w:val="000000"/>
                <w:sz w:val="20"/>
                <w:szCs w:val="20"/>
              </w:rPr>
              <w:t>-28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Стерлибашево,   </w:t>
            </w:r>
            <w:proofErr w:type="gramEnd"/>
            <w:r w:rsidRPr="005F595C">
              <w:rPr>
                <w:rFonts w:ascii="Times New Roman" w:hAnsi="Times New Roman" w:cs="Times New Roman"/>
                <w:color w:val="000000"/>
                <w:sz w:val="20"/>
                <w:szCs w:val="20"/>
              </w:rPr>
              <w:t xml:space="preserve">          ул. К. Маркса, 109</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 ЦПО-29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spellStart"/>
            <w:proofErr w:type="gramStart"/>
            <w:r w:rsidRPr="005F595C">
              <w:rPr>
                <w:rFonts w:ascii="Times New Roman" w:hAnsi="Times New Roman" w:cs="Times New Roman"/>
                <w:color w:val="000000"/>
                <w:sz w:val="20"/>
                <w:szCs w:val="20"/>
              </w:rPr>
              <w:t>Толбазы</w:t>
            </w:r>
            <w:proofErr w:type="spellEnd"/>
            <w:r w:rsidRPr="005F595C">
              <w:rPr>
                <w:rFonts w:ascii="Times New Roman" w:hAnsi="Times New Roman" w:cs="Times New Roman"/>
                <w:color w:val="000000"/>
                <w:sz w:val="20"/>
                <w:szCs w:val="20"/>
              </w:rPr>
              <w:t xml:space="preserve">,   </w:t>
            </w:r>
            <w:proofErr w:type="gramEnd"/>
            <w:r w:rsidRPr="005F595C">
              <w:rPr>
                <w:rFonts w:ascii="Times New Roman" w:hAnsi="Times New Roman" w:cs="Times New Roman"/>
                <w:color w:val="000000"/>
                <w:sz w:val="20"/>
                <w:szCs w:val="20"/>
              </w:rPr>
              <w:t xml:space="preserve">                    ул. Первомайская, 12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 ЦПО-27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Федоровка,  ул.</w:t>
            </w:r>
            <w:proofErr w:type="gramEnd"/>
            <w:r w:rsidRPr="005F595C">
              <w:rPr>
                <w:rFonts w:ascii="Times New Roman" w:hAnsi="Times New Roman" w:cs="Times New Roman"/>
                <w:color w:val="000000"/>
                <w:sz w:val="20"/>
                <w:szCs w:val="20"/>
              </w:rPr>
              <w:t xml:space="preserve"> Коммунистическая, 72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76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Чекмагуш,   </w:t>
            </w:r>
            <w:proofErr w:type="gramEnd"/>
            <w:r w:rsidRPr="005F595C">
              <w:rPr>
                <w:rFonts w:ascii="Times New Roman" w:hAnsi="Times New Roman" w:cs="Times New Roman"/>
                <w:color w:val="000000"/>
                <w:sz w:val="20"/>
                <w:szCs w:val="20"/>
              </w:rPr>
              <w:t xml:space="preserve">                 ул. Ленина, 57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60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Шаран,   </w:t>
            </w:r>
            <w:proofErr w:type="gramEnd"/>
            <w:r w:rsidRPr="005F595C">
              <w:rPr>
                <w:rFonts w:ascii="Times New Roman" w:hAnsi="Times New Roman" w:cs="Times New Roman"/>
                <w:color w:val="000000"/>
                <w:sz w:val="20"/>
                <w:szCs w:val="20"/>
              </w:rPr>
              <w:t xml:space="preserve">                       ул. Центральная, 23</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Верхние </w:t>
            </w:r>
            <w:proofErr w:type="gramStart"/>
            <w:r w:rsidRPr="005F595C">
              <w:rPr>
                <w:rFonts w:ascii="Times New Roman" w:hAnsi="Times New Roman" w:cs="Times New Roman"/>
                <w:color w:val="000000"/>
                <w:sz w:val="20"/>
                <w:szCs w:val="20"/>
              </w:rPr>
              <w:t xml:space="preserve">Киги,   </w:t>
            </w:r>
            <w:proofErr w:type="gramEnd"/>
            <w:r w:rsidRPr="005F595C">
              <w:rPr>
                <w:rFonts w:ascii="Times New Roman" w:hAnsi="Times New Roman" w:cs="Times New Roman"/>
                <w:color w:val="000000"/>
                <w:sz w:val="20"/>
                <w:szCs w:val="20"/>
              </w:rPr>
              <w:t xml:space="preserve">           ул. Советская, 12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 ЦПО-15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Янаул,   </w:t>
            </w:r>
            <w:proofErr w:type="gramEnd"/>
            <w:r w:rsidRPr="005F595C">
              <w:rPr>
                <w:rFonts w:ascii="Times New Roman" w:hAnsi="Times New Roman" w:cs="Times New Roman"/>
                <w:color w:val="000000"/>
                <w:sz w:val="20"/>
                <w:szCs w:val="20"/>
              </w:rPr>
              <w:t xml:space="preserve">                        ул. </w:t>
            </w:r>
            <w:proofErr w:type="spellStart"/>
            <w:r w:rsidRPr="005F595C">
              <w:rPr>
                <w:rFonts w:ascii="Times New Roman" w:hAnsi="Times New Roman" w:cs="Times New Roman"/>
                <w:color w:val="000000"/>
                <w:sz w:val="20"/>
                <w:szCs w:val="20"/>
              </w:rPr>
              <w:t>Худайбердина</w:t>
            </w:r>
            <w:proofErr w:type="spellEnd"/>
            <w:r w:rsidRPr="005F595C">
              <w:rPr>
                <w:rFonts w:ascii="Times New Roman" w:hAnsi="Times New Roman" w:cs="Times New Roman"/>
                <w:color w:val="000000"/>
                <w:sz w:val="20"/>
                <w:szCs w:val="20"/>
              </w:rPr>
              <w:t>, 5</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с. </w:t>
            </w:r>
            <w:proofErr w:type="gramStart"/>
            <w:r w:rsidRPr="005F595C">
              <w:rPr>
                <w:rFonts w:ascii="Times New Roman" w:hAnsi="Times New Roman" w:cs="Times New Roman"/>
                <w:color w:val="000000"/>
                <w:sz w:val="20"/>
                <w:szCs w:val="20"/>
              </w:rPr>
              <w:t xml:space="preserve">Верхнеяркеево,   </w:t>
            </w:r>
            <w:proofErr w:type="gramEnd"/>
            <w:r w:rsidRPr="005F595C">
              <w:rPr>
                <w:rFonts w:ascii="Times New Roman" w:hAnsi="Times New Roman" w:cs="Times New Roman"/>
                <w:color w:val="000000"/>
                <w:sz w:val="20"/>
                <w:szCs w:val="20"/>
              </w:rPr>
              <w:t xml:space="preserve">         ул. Красноармейская, 37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proofErr w:type="spellStart"/>
            <w:r w:rsidRPr="005F595C">
              <w:rPr>
                <w:rFonts w:ascii="Times New Roman" w:hAnsi="Times New Roman" w:cs="Times New Roman"/>
                <w:color w:val="000000"/>
                <w:sz w:val="20"/>
                <w:szCs w:val="20"/>
              </w:rPr>
              <w:t>Промбаза</w:t>
            </w:r>
            <w:proofErr w:type="spellEnd"/>
            <w:r w:rsidRPr="005F595C">
              <w:rPr>
                <w:rFonts w:ascii="Times New Roman" w:hAnsi="Times New Roman" w:cs="Times New Roman"/>
                <w:color w:val="000000"/>
                <w:sz w:val="20"/>
                <w:szCs w:val="20"/>
              </w:rPr>
              <w:t xml:space="preserve"> </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Туймазы,  ул.</w:t>
            </w:r>
            <w:proofErr w:type="gramEnd"/>
            <w:r w:rsidRPr="005F595C">
              <w:rPr>
                <w:rFonts w:ascii="Times New Roman" w:hAnsi="Times New Roman" w:cs="Times New Roman"/>
                <w:color w:val="000000"/>
                <w:sz w:val="20"/>
                <w:szCs w:val="20"/>
              </w:rPr>
              <w:t xml:space="preserve"> Гафурова, 58, </w:t>
            </w:r>
            <w:proofErr w:type="spellStart"/>
            <w:r w:rsidRPr="005F595C">
              <w:rPr>
                <w:rFonts w:ascii="Times New Roman" w:hAnsi="Times New Roman" w:cs="Times New Roman"/>
                <w:color w:val="000000"/>
                <w:sz w:val="20"/>
                <w:szCs w:val="20"/>
              </w:rPr>
              <w:t>Промбаза</w:t>
            </w:r>
            <w:proofErr w:type="spellEnd"/>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94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17.30-08.30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p w:rsidR="005F595C" w:rsidRPr="005F595C" w:rsidRDefault="005F595C" w:rsidP="005F595C">
            <w:pPr>
              <w:spacing w:after="0" w:line="240" w:lineRule="auto"/>
              <w:jc w:val="center"/>
              <w:rPr>
                <w:rFonts w:ascii="Times New Roman" w:hAnsi="Times New Roman" w:cs="Times New Roman"/>
                <w:color w:val="000000"/>
                <w:sz w:val="20"/>
                <w:szCs w:val="20"/>
              </w:rPr>
            </w:pPr>
          </w:p>
        </w:tc>
        <w:tc>
          <w:tcPr>
            <w:tcW w:w="86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Давлеканово,   </w:t>
            </w:r>
            <w:proofErr w:type="gramEnd"/>
            <w:r w:rsidRPr="005F595C">
              <w:rPr>
                <w:rFonts w:ascii="Times New Roman" w:hAnsi="Times New Roman" w:cs="Times New Roman"/>
                <w:color w:val="000000"/>
                <w:sz w:val="20"/>
                <w:szCs w:val="20"/>
              </w:rPr>
              <w:t xml:space="preserve">             ул. Победы, 29</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РБ, г. Давлеканово, ул. Высоковольтная, 20/2</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 ЦПО-30 (РРС)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п. </w:t>
            </w:r>
            <w:proofErr w:type="spellStart"/>
            <w:proofErr w:type="gramStart"/>
            <w:r w:rsidRPr="005F595C">
              <w:rPr>
                <w:rFonts w:ascii="Times New Roman" w:hAnsi="Times New Roman" w:cs="Times New Roman"/>
                <w:color w:val="000000"/>
                <w:sz w:val="20"/>
                <w:szCs w:val="20"/>
              </w:rPr>
              <w:t>Красноусольск</w:t>
            </w:r>
            <w:proofErr w:type="spellEnd"/>
            <w:r w:rsidRPr="005F595C">
              <w:rPr>
                <w:rFonts w:ascii="Times New Roman" w:hAnsi="Times New Roman" w:cs="Times New Roman"/>
                <w:color w:val="000000"/>
                <w:sz w:val="20"/>
                <w:szCs w:val="20"/>
              </w:rPr>
              <w:t xml:space="preserve">,   </w:t>
            </w:r>
            <w:proofErr w:type="gramEnd"/>
            <w:r w:rsidRPr="005F595C">
              <w:rPr>
                <w:rFonts w:ascii="Times New Roman" w:hAnsi="Times New Roman" w:cs="Times New Roman"/>
                <w:color w:val="000000"/>
                <w:sz w:val="20"/>
                <w:szCs w:val="20"/>
              </w:rPr>
              <w:t xml:space="preserve">        ул. Коммунистическая, 10</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Белебей,   </w:t>
            </w:r>
            <w:proofErr w:type="gramEnd"/>
            <w:r w:rsidRPr="005F595C">
              <w:rPr>
                <w:rFonts w:ascii="Times New Roman" w:hAnsi="Times New Roman" w:cs="Times New Roman"/>
                <w:color w:val="000000"/>
                <w:sz w:val="20"/>
                <w:szCs w:val="20"/>
              </w:rPr>
              <w:t xml:space="preserve">                     ул. Ленина, 7</w:t>
            </w:r>
          </w:p>
        </w:tc>
        <w:tc>
          <w:tcPr>
            <w:tcW w:w="1134"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АТС-67</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Сельская, 8/2</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КТС 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Кусимова,15/1</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107</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Сунн-</w:t>
            </w:r>
            <w:proofErr w:type="spellStart"/>
            <w:r w:rsidRPr="005F595C">
              <w:rPr>
                <w:rFonts w:ascii="Times New Roman" w:hAnsi="Times New Roman" w:cs="Times New Roman"/>
                <w:color w:val="000000"/>
                <w:sz w:val="20"/>
                <w:szCs w:val="20"/>
              </w:rPr>
              <w:t>Ят</w:t>
            </w:r>
            <w:proofErr w:type="spellEnd"/>
            <w:r w:rsidRPr="005F595C">
              <w:rPr>
                <w:rFonts w:ascii="Times New Roman" w:hAnsi="Times New Roman" w:cs="Times New Roman"/>
                <w:color w:val="000000"/>
                <w:sz w:val="20"/>
                <w:szCs w:val="20"/>
              </w:rPr>
              <w:t>-Сена, 11</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108</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С. Перовской, 50</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109</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Ген. Горбатов, 3</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605"/>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110</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Менделеева, 9</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111</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Уфа,   </w:t>
            </w:r>
            <w:proofErr w:type="gramEnd"/>
            <w:r w:rsidRPr="005F595C">
              <w:rPr>
                <w:rFonts w:ascii="Times New Roman" w:hAnsi="Times New Roman" w:cs="Times New Roman"/>
                <w:color w:val="000000"/>
                <w:sz w:val="20"/>
                <w:szCs w:val="20"/>
              </w:rPr>
              <w:t xml:space="preserve">                            ул. К. Маркса, 56</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112</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Концентрат</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Уфа, ул. </w:t>
            </w:r>
            <w:proofErr w:type="spellStart"/>
            <w:proofErr w:type="gramStart"/>
            <w:r w:rsidRPr="005F595C">
              <w:rPr>
                <w:rFonts w:ascii="Times New Roman" w:hAnsi="Times New Roman" w:cs="Times New Roman"/>
                <w:color w:val="000000"/>
                <w:sz w:val="20"/>
                <w:szCs w:val="20"/>
              </w:rPr>
              <w:t>Хадии</w:t>
            </w:r>
            <w:proofErr w:type="spellEnd"/>
            <w:r w:rsidRPr="005F595C">
              <w:rPr>
                <w:rFonts w:ascii="Times New Roman" w:hAnsi="Times New Roman" w:cs="Times New Roman"/>
                <w:color w:val="000000"/>
                <w:sz w:val="20"/>
                <w:szCs w:val="20"/>
              </w:rPr>
              <w:t xml:space="preserve"> .</w:t>
            </w:r>
            <w:proofErr w:type="spellStart"/>
            <w:r w:rsidRPr="005F595C">
              <w:rPr>
                <w:rFonts w:ascii="Times New Roman" w:hAnsi="Times New Roman" w:cs="Times New Roman"/>
                <w:color w:val="000000"/>
                <w:sz w:val="20"/>
                <w:szCs w:val="20"/>
              </w:rPr>
              <w:t>Давлетшиной</w:t>
            </w:r>
            <w:proofErr w:type="spellEnd"/>
            <w:proofErr w:type="gramEnd"/>
            <w:r w:rsidRPr="005F595C">
              <w:rPr>
                <w:rFonts w:ascii="Times New Roman" w:hAnsi="Times New Roman" w:cs="Times New Roman"/>
                <w:color w:val="000000"/>
                <w:sz w:val="20"/>
                <w:szCs w:val="20"/>
              </w:rPr>
              <w:t>, 18</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cs="Times New Roman"/>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cs="Times New Roman"/>
              </w:rPr>
            </w:pPr>
            <w:r w:rsidRPr="005F595C">
              <w:rPr>
                <w:rFonts w:ascii="Times New Roman" w:hAnsi="Times New Roman" w:cs="Times New Roman"/>
                <w:color w:val="000000"/>
                <w:sz w:val="20"/>
                <w:szCs w:val="20"/>
              </w:rPr>
              <w:t>круглосуточно</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113</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ЛТЦ</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п. </w:t>
            </w:r>
            <w:proofErr w:type="gramStart"/>
            <w:r w:rsidRPr="005F595C">
              <w:rPr>
                <w:rFonts w:ascii="Times New Roman" w:hAnsi="Times New Roman" w:cs="Times New Roman"/>
                <w:color w:val="000000"/>
                <w:sz w:val="20"/>
                <w:szCs w:val="20"/>
              </w:rPr>
              <w:t xml:space="preserve">Чишмы,   </w:t>
            </w:r>
            <w:proofErr w:type="gramEnd"/>
            <w:r w:rsidRPr="005F595C">
              <w:rPr>
                <w:rFonts w:ascii="Times New Roman" w:hAnsi="Times New Roman" w:cs="Times New Roman"/>
                <w:color w:val="000000"/>
                <w:sz w:val="20"/>
                <w:szCs w:val="20"/>
              </w:rPr>
              <w:t xml:space="preserve">                     ул. Кирова, 48</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hAnsi="Times New Roman" w:cs="Times New Roman"/>
                <w:color w:val="000000"/>
              </w:rPr>
            </w:pPr>
            <w:r w:rsidRPr="005F595C">
              <w:rPr>
                <w:rFonts w:ascii="Times New Roman" w:hAnsi="Times New Roman" w:cs="Times New Roman"/>
                <w:color w:val="000000"/>
              </w:rPr>
              <w:t>КТС</w:t>
            </w:r>
          </w:p>
        </w:tc>
        <w:tc>
          <w:tcPr>
            <w:tcW w:w="94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w:t>
            </w:r>
          </w:p>
          <w:p w:rsidR="005F595C" w:rsidRPr="005F595C" w:rsidRDefault="005F595C" w:rsidP="005F595C">
            <w:pPr>
              <w:spacing w:after="0" w:line="240" w:lineRule="auto"/>
              <w:jc w:val="center"/>
              <w:rPr>
                <w:rFonts w:ascii="Times New Roman" w:hAnsi="Times New Roman" w:cs="Times New Roman"/>
              </w:rPr>
            </w:pPr>
            <w:r w:rsidRPr="005F595C">
              <w:rPr>
                <w:rFonts w:ascii="Times New Roman" w:hAnsi="Times New Roman" w:cs="Times New Roman"/>
                <w:color w:val="000000"/>
                <w:sz w:val="20"/>
                <w:szCs w:val="20"/>
              </w:rPr>
              <w:t>08.30-17.30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9</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08.30-17.30</w:t>
            </w:r>
          </w:p>
        </w:tc>
        <w:tc>
          <w:tcPr>
            <w:tcW w:w="86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rPr>
            </w:pPr>
            <w:r w:rsidRPr="005F595C">
              <w:rPr>
                <w:rFonts w:ascii="Times New Roman" w:hAnsi="Times New Roman" w:cs="Times New Roman"/>
                <w:color w:val="000000"/>
              </w:rPr>
              <w:t>не охран.</w:t>
            </w: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114</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АТС-2/9</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Нефтекамск,   </w:t>
            </w:r>
            <w:proofErr w:type="gramEnd"/>
            <w:r w:rsidRPr="005F595C">
              <w:rPr>
                <w:rFonts w:ascii="Times New Roman" w:hAnsi="Times New Roman" w:cs="Times New Roman"/>
                <w:color w:val="000000"/>
                <w:sz w:val="20"/>
                <w:szCs w:val="20"/>
              </w:rPr>
              <w:t xml:space="preserve">              ул. Строителей, 29</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94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17.30-08.30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48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tc>
        <w:tc>
          <w:tcPr>
            <w:tcW w:w="86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color w:val="000000"/>
                <w:sz w:val="20"/>
                <w:szCs w:val="20"/>
              </w:rPr>
            </w:pP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p w:rsidR="005F595C" w:rsidRPr="005F595C" w:rsidRDefault="005F595C" w:rsidP="005F595C">
            <w:pPr>
              <w:spacing w:after="0" w:line="240" w:lineRule="auto"/>
              <w:jc w:val="center"/>
              <w:rPr>
                <w:rFonts w:ascii="Times New Roman" w:hAnsi="Times New Roman" w:cs="Times New Roman"/>
                <w:color w:val="000000"/>
                <w:sz w:val="20"/>
                <w:szCs w:val="20"/>
              </w:rPr>
            </w:pP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115</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ЭТУС</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Белебей,  ул.</w:t>
            </w:r>
            <w:proofErr w:type="gramEnd"/>
            <w:r w:rsidRPr="005F595C">
              <w:rPr>
                <w:rFonts w:ascii="Times New Roman" w:hAnsi="Times New Roman" w:cs="Times New Roman"/>
                <w:color w:val="000000"/>
                <w:sz w:val="20"/>
                <w:szCs w:val="20"/>
              </w:rPr>
              <w:t xml:space="preserve"> Коммунистическая, 53</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94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17.00-08.00</w:t>
            </w:r>
          </w:p>
        </w:tc>
        <w:tc>
          <w:tcPr>
            <w:tcW w:w="1029" w:type="dxa"/>
            <w:gridSpan w:val="2"/>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48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tc>
        <w:tc>
          <w:tcPr>
            <w:tcW w:w="86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hAnsi="Times New Roman" w:cs="Times New Roman"/>
                <w:color w:val="000000"/>
                <w:sz w:val="20"/>
                <w:szCs w:val="20"/>
              </w:rPr>
            </w:pPr>
          </w:p>
          <w:p w:rsidR="005F595C" w:rsidRPr="005F595C" w:rsidRDefault="005F595C" w:rsidP="005F595C">
            <w:pPr>
              <w:spacing w:after="0" w:line="240"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24</w:t>
            </w:r>
          </w:p>
          <w:p w:rsidR="005F595C" w:rsidRPr="005F595C" w:rsidRDefault="005F595C" w:rsidP="005F595C">
            <w:pPr>
              <w:spacing w:after="0" w:line="240" w:lineRule="auto"/>
              <w:jc w:val="center"/>
              <w:rPr>
                <w:rFonts w:ascii="Times New Roman" w:hAnsi="Times New Roman" w:cs="Times New Roman"/>
                <w:color w:val="000000"/>
                <w:sz w:val="20"/>
                <w:szCs w:val="20"/>
              </w:rPr>
            </w:pPr>
          </w:p>
        </w:tc>
      </w:tr>
      <w:tr w:rsidR="005F595C" w:rsidRPr="005F595C" w:rsidTr="005F595C">
        <w:trPr>
          <w:trHeight w:val="538"/>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116</w:t>
            </w:r>
          </w:p>
        </w:tc>
        <w:tc>
          <w:tcPr>
            <w:tcW w:w="1427"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АТС- 6</w:t>
            </w:r>
          </w:p>
        </w:tc>
        <w:tc>
          <w:tcPr>
            <w:tcW w:w="2836"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hAnsi="Times New Roman" w:cs="Times New Roman"/>
                <w:color w:val="000000"/>
                <w:sz w:val="20"/>
                <w:szCs w:val="20"/>
              </w:rPr>
            </w:pPr>
            <w:r w:rsidRPr="005F595C">
              <w:rPr>
                <w:rFonts w:ascii="Times New Roman" w:hAnsi="Times New Roman" w:cs="Times New Roman"/>
                <w:color w:val="000000"/>
                <w:sz w:val="20"/>
                <w:szCs w:val="20"/>
              </w:rPr>
              <w:t xml:space="preserve">РБ, г. </w:t>
            </w:r>
            <w:proofErr w:type="gramStart"/>
            <w:r w:rsidRPr="005F595C">
              <w:rPr>
                <w:rFonts w:ascii="Times New Roman" w:hAnsi="Times New Roman" w:cs="Times New Roman"/>
                <w:color w:val="000000"/>
                <w:sz w:val="20"/>
                <w:szCs w:val="20"/>
              </w:rPr>
              <w:t xml:space="preserve">Октябрьский,   </w:t>
            </w:r>
            <w:proofErr w:type="gramEnd"/>
            <w:r w:rsidRPr="005F595C">
              <w:rPr>
                <w:rFonts w:ascii="Times New Roman" w:hAnsi="Times New Roman" w:cs="Times New Roman"/>
                <w:color w:val="000000"/>
                <w:sz w:val="20"/>
                <w:szCs w:val="20"/>
              </w:rPr>
              <w:t xml:space="preserve">            ул. Герцена, 20А</w:t>
            </w:r>
          </w:p>
        </w:tc>
        <w:tc>
          <w:tcPr>
            <w:tcW w:w="1134"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hAnsi="Times New Roman" w:cs="Times New Roman"/>
                <w:color w:val="000000"/>
              </w:rPr>
            </w:pPr>
            <w:r w:rsidRPr="005F595C">
              <w:rPr>
                <w:rFonts w:ascii="Times New Roman" w:hAnsi="Times New Roman" w:cs="Times New Roman"/>
                <w:color w:val="000000"/>
              </w:rPr>
              <w:t>ОС</w:t>
            </w:r>
          </w:p>
        </w:tc>
        <w:tc>
          <w:tcPr>
            <w:tcW w:w="2835" w:type="dxa"/>
            <w:gridSpan w:val="4"/>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160" w:line="259" w:lineRule="auto"/>
              <w:jc w:val="center"/>
              <w:rPr>
                <w:rFonts w:ascii="Times New Roman" w:hAnsi="Times New Roman" w:cs="Times New Roman"/>
                <w:color w:val="000000"/>
                <w:sz w:val="20"/>
                <w:szCs w:val="20"/>
              </w:rPr>
            </w:pPr>
            <w:r w:rsidRPr="005F595C">
              <w:rPr>
                <w:rFonts w:ascii="Times New Roman" w:hAnsi="Times New Roman" w:cs="Times New Roman"/>
                <w:color w:val="000000"/>
                <w:sz w:val="20"/>
                <w:szCs w:val="20"/>
              </w:rPr>
              <w:t>круглосуточно</w:t>
            </w:r>
          </w:p>
        </w:tc>
      </w:tr>
    </w:tbl>
    <w:p w:rsidR="005F595C" w:rsidRPr="005F595C" w:rsidRDefault="005F595C" w:rsidP="005F595C">
      <w:pPr>
        <w:spacing w:after="0" w:line="259" w:lineRule="auto"/>
        <w:rPr>
          <w:rFonts w:ascii="Times New Roman" w:hAnsi="Times New Roman" w:cs="Times New Roman"/>
          <w:b/>
          <w:sz w:val="24"/>
          <w:szCs w:val="28"/>
        </w:rPr>
      </w:pPr>
    </w:p>
    <w:p w:rsidR="005F595C" w:rsidRPr="005F595C" w:rsidRDefault="005F595C" w:rsidP="005F595C">
      <w:pPr>
        <w:spacing w:after="160" w:line="259" w:lineRule="auto"/>
        <w:rPr>
          <w:rFonts w:cs="Times New Roman"/>
          <w:sz w:val="24"/>
          <w:szCs w:val="24"/>
        </w:rPr>
      </w:pPr>
    </w:p>
    <w:p w:rsidR="005F595C" w:rsidRPr="005F595C" w:rsidRDefault="005F595C" w:rsidP="005F595C">
      <w:pPr>
        <w:spacing w:after="160" w:line="259" w:lineRule="auto"/>
        <w:rPr>
          <w:rFonts w:cs="Times New Roman"/>
        </w:rPr>
      </w:pPr>
      <w:r w:rsidRPr="005F595C">
        <w:rPr>
          <w:rFonts w:cs="Times New Roman"/>
        </w:rPr>
        <w:t xml:space="preserve">       </w:t>
      </w:r>
    </w:p>
    <w:p w:rsidR="005F595C" w:rsidRPr="005F595C" w:rsidRDefault="005F595C" w:rsidP="005F595C">
      <w:pPr>
        <w:spacing w:after="160" w:line="259" w:lineRule="auto"/>
        <w:rPr>
          <w:rFonts w:cs="Times New Roman"/>
        </w:rPr>
      </w:pPr>
    </w:p>
    <w:p w:rsidR="005F595C" w:rsidRPr="005F595C" w:rsidRDefault="005F595C" w:rsidP="005F595C">
      <w:pPr>
        <w:autoSpaceDE w:val="0"/>
        <w:autoSpaceDN w:val="0"/>
        <w:spacing w:after="0"/>
        <w:ind w:left="360"/>
        <w:jc w:val="center"/>
        <w:rPr>
          <w:rFonts w:ascii="Times New Roman" w:eastAsia="Times New Roman" w:hAnsi="Times New Roman" w:cs="Times New Roman"/>
          <w:spacing w:val="-4"/>
          <w:sz w:val="24"/>
          <w:szCs w:val="24"/>
          <w:lang w:eastAsia="ru-RU"/>
        </w:rPr>
      </w:pPr>
    </w:p>
    <w:p w:rsidR="005F595C" w:rsidRPr="005F595C" w:rsidRDefault="005F595C" w:rsidP="005F595C">
      <w:pPr>
        <w:autoSpaceDE w:val="0"/>
        <w:autoSpaceDN w:val="0"/>
        <w:spacing w:after="0"/>
        <w:ind w:left="360"/>
        <w:jc w:val="center"/>
        <w:rPr>
          <w:rFonts w:ascii="Times New Roman" w:eastAsia="Times New Roman" w:hAnsi="Times New Roman" w:cs="Times New Roman"/>
          <w:b/>
          <w:spacing w:val="-4"/>
          <w:sz w:val="24"/>
          <w:szCs w:val="24"/>
          <w:lang w:eastAsia="ru-RU"/>
        </w:rPr>
      </w:pPr>
    </w:p>
    <w:p w:rsidR="005F595C" w:rsidRPr="005F595C" w:rsidRDefault="005F595C" w:rsidP="005F595C">
      <w:pPr>
        <w:spacing w:after="0" w:line="240" w:lineRule="auto"/>
        <w:rPr>
          <w:rFonts w:ascii="Times New Roman" w:eastAsia="Times New Roman" w:hAnsi="Times New Roman" w:cs="Times New Roman"/>
          <w:sz w:val="24"/>
          <w:szCs w:val="24"/>
          <w:lang w:eastAsia="ru-RU"/>
        </w:rPr>
      </w:pPr>
    </w:p>
    <w:p w:rsidR="005F595C" w:rsidRPr="005F595C" w:rsidRDefault="005F595C" w:rsidP="005F595C">
      <w:pPr>
        <w:spacing w:after="0" w:line="240" w:lineRule="auto"/>
        <w:rPr>
          <w:rFonts w:ascii="Times New Roman" w:eastAsia="MS Mincho" w:hAnsi="Times New Roman" w:cs="Times New Roman"/>
          <w:color w:val="17365D"/>
          <w:kern w:val="32"/>
          <w:sz w:val="24"/>
          <w:szCs w:val="24"/>
          <w:lang w:eastAsia="x-none"/>
        </w:rPr>
        <w:sectPr w:rsidR="005F595C" w:rsidRPr="005F595C" w:rsidSect="005F595C">
          <w:pgSz w:w="11906" w:h="16838"/>
          <w:pgMar w:top="1134" w:right="851" w:bottom="1134" w:left="1701" w:header="709" w:footer="709" w:gutter="0"/>
          <w:cols w:space="708"/>
          <w:titlePg/>
          <w:docGrid w:linePitch="360"/>
        </w:sectPr>
      </w:pPr>
    </w:p>
    <w:p w:rsidR="005C6AE9" w:rsidRPr="005C6AE9" w:rsidRDefault="005C6AE9" w:rsidP="007519C9">
      <w:pPr>
        <w:keepNext/>
        <w:numPr>
          <w:ilvl w:val="0"/>
          <w:numId w:val="6"/>
        </w:numPr>
        <w:tabs>
          <w:tab w:val="left" w:pos="6424"/>
        </w:tabs>
        <w:spacing w:before="240" w:after="120" w:line="240" w:lineRule="auto"/>
        <w:ind w:left="792"/>
        <w:jc w:val="both"/>
        <w:outlineLvl w:val="0"/>
        <w:rPr>
          <w:rFonts w:ascii="Times New Roman" w:eastAsia="MS Mincho" w:hAnsi="Times New Roman" w:cs="Times New Roman"/>
          <w:b/>
          <w:bCs/>
          <w:color w:val="17365D"/>
          <w:kern w:val="32"/>
          <w:sz w:val="28"/>
          <w:szCs w:val="24"/>
          <w:lang w:val="x-none" w:eastAsia="x-none"/>
        </w:rPr>
      </w:pPr>
      <w:r w:rsidRPr="005C6AE9">
        <w:rPr>
          <w:rFonts w:ascii="Times New Roman" w:eastAsia="MS Mincho" w:hAnsi="Times New Roman" w:cs="Times New Roman"/>
          <w:b/>
          <w:bCs/>
          <w:color w:val="17365D"/>
          <w:kern w:val="32"/>
          <w:sz w:val="28"/>
          <w:szCs w:val="24"/>
          <w:lang w:val="x-none" w:eastAsia="x-none"/>
        </w:rPr>
        <w:t>РАЗДЕЛ V. Проект договора</w:t>
      </w:r>
      <w:bookmarkEnd w:id="118"/>
    </w:p>
    <w:p w:rsidR="005F595C" w:rsidRPr="005F595C" w:rsidRDefault="005F595C" w:rsidP="005F595C">
      <w:pPr>
        <w:widowControl w:val="0"/>
        <w:shd w:val="clear" w:color="auto" w:fill="FFFFFF"/>
        <w:spacing w:after="0" w:line="240" w:lineRule="auto"/>
        <w:ind w:firstLine="709"/>
        <w:jc w:val="center"/>
        <w:rPr>
          <w:rFonts w:ascii="Times New Roman" w:eastAsia="Times New Roman" w:hAnsi="Times New Roman" w:cs="Times New Roman"/>
          <w:b/>
          <w:color w:val="000000"/>
          <w:spacing w:val="-1"/>
          <w:sz w:val="26"/>
          <w:szCs w:val="26"/>
          <w:lang w:eastAsia="ru-RU"/>
        </w:rPr>
      </w:pPr>
      <w:bookmarkStart w:id="119" w:name="_Приложение_№_1_1"/>
      <w:bookmarkStart w:id="120" w:name="_Toc381613567"/>
      <w:bookmarkStart w:id="121" w:name="_Toc381633807"/>
      <w:bookmarkStart w:id="122" w:name="_Toc438142148"/>
      <w:bookmarkEnd w:id="119"/>
      <w:r w:rsidRPr="005F595C">
        <w:rPr>
          <w:rFonts w:ascii="Times New Roman" w:eastAsia="Times New Roman" w:hAnsi="Times New Roman" w:cs="Times New Roman"/>
          <w:b/>
          <w:color w:val="000000"/>
          <w:spacing w:val="-1"/>
          <w:sz w:val="26"/>
          <w:szCs w:val="26"/>
          <w:lang w:eastAsia="ru-RU"/>
        </w:rPr>
        <w:t xml:space="preserve">ДОГОВОР </w:t>
      </w:r>
    </w:p>
    <w:p w:rsidR="005F595C" w:rsidRPr="005F595C" w:rsidRDefault="005F595C" w:rsidP="005F595C">
      <w:pPr>
        <w:widowControl w:val="0"/>
        <w:shd w:val="clear" w:color="auto" w:fill="FFFFFF"/>
        <w:spacing w:after="0" w:line="240" w:lineRule="auto"/>
        <w:ind w:firstLine="709"/>
        <w:jc w:val="center"/>
        <w:rPr>
          <w:rFonts w:ascii="Times New Roman" w:eastAsia="Times New Roman" w:hAnsi="Times New Roman" w:cs="Times New Roman"/>
          <w:b/>
          <w:color w:val="000000"/>
          <w:spacing w:val="-7"/>
          <w:sz w:val="26"/>
          <w:szCs w:val="26"/>
          <w:lang w:eastAsia="ru-RU"/>
        </w:rPr>
      </w:pPr>
      <w:r w:rsidRPr="005F595C">
        <w:rPr>
          <w:rFonts w:ascii="Times New Roman" w:eastAsia="Times New Roman" w:hAnsi="Times New Roman" w:cs="Times New Roman"/>
          <w:b/>
          <w:color w:val="000000"/>
          <w:spacing w:val="-7"/>
          <w:sz w:val="26"/>
          <w:szCs w:val="26"/>
          <w:lang w:eastAsia="ru-RU"/>
        </w:rPr>
        <w:t xml:space="preserve"> на оказание услуг по централизованной охране</w:t>
      </w:r>
    </w:p>
    <w:p w:rsidR="005F595C" w:rsidRPr="005F595C" w:rsidRDefault="005F595C" w:rsidP="005F595C">
      <w:pPr>
        <w:widowControl w:val="0"/>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5F595C" w:rsidRPr="005F595C" w:rsidRDefault="005F595C" w:rsidP="005F595C">
      <w:pPr>
        <w:widowControl w:val="0"/>
        <w:shd w:val="clear" w:color="auto" w:fill="FFFFFF"/>
        <w:spacing w:after="0" w:line="240" w:lineRule="auto"/>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z w:val="26"/>
          <w:szCs w:val="26"/>
          <w:lang w:eastAsia="ru-RU"/>
        </w:rPr>
        <w:t xml:space="preserve">г. Уфа                                                             </w:t>
      </w:r>
      <w:r w:rsidRPr="005F595C">
        <w:rPr>
          <w:rFonts w:ascii="Times New Roman" w:eastAsia="Times New Roman" w:hAnsi="Times New Roman" w:cs="Times New Roman"/>
          <w:color w:val="000000"/>
          <w:sz w:val="26"/>
          <w:szCs w:val="26"/>
          <w:lang w:eastAsia="ru-RU"/>
        </w:rPr>
        <w:tab/>
        <w:t xml:space="preserve">                       </w:t>
      </w:r>
      <w:proofErr w:type="gramStart"/>
      <w:r w:rsidRPr="005F595C">
        <w:rPr>
          <w:rFonts w:ascii="Times New Roman" w:eastAsia="Times New Roman" w:hAnsi="Times New Roman" w:cs="Times New Roman"/>
          <w:color w:val="000000"/>
          <w:sz w:val="26"/>
          <w:szCs w:val="26"/>
          <w:lang w:eastAsia="ru-RU"/>
        </w:rPr>
        <w:tab/>
        <w:t xml:space="preserve">  «</w:t>
      </w:r>
      <w:proofErr w:type="gramEnd"/>
      <w:r w:rsidRPr="005F595C">
        <w:rPr>
          <w:rFonts w:ascii="Times New Roman" w:eastAsia="Times New Roman" w:hAnsi="Times New Roman" w:cs="Times New Roman"/>
          <w:color w:val="000000"/>
          <w:sz w:val="26"/>
          <w:szCs w:val="26"/>
          <w:lang w:eastAsia="ru-RU"/>
        </w:rPr>
        <w:t>__» _____ 201_ г.</w:t>
      </w:r>
    </w:p>
    <w:p w:rsidR="005F595C" w:rsidRPr="005F595C" w:rsidRDefault="005F595C" w:rsidP="005F595C">
      <w:pPr>
        <w:widowControl w:val="0"/>
        <w:shd w:val="clear" w:color="auto" w:fill="FFFFFF"/>
        <w:spacing w:after="0" w:line="240" w:lineRule="auto"/>
        <w:ind w:firstLine="709"/>
        <w:jc w:val="right"/>
        <w:rPr>
          <w:rFonts w:ascii="Times New Roman" w:eastAsia="Times New Roman" w:hAnsi="Times New Roman" w:cs="Times New Roman"/>
          <w:sz w:val="26"/>
          <w:szCs w:val="26"/>
          <w:lang w:eastAsia="ru-RU"/>
        </w:rPr>
      </w:pPr>
    </w:p>
    <w:p w:rsidR="005F595C" w:rsidRPr="005F595C" w:rsidRDefault="005F595C" w:rsidP="005F595C">
      <w:pPr>
        <w:widowControl w:val="0"/>
        <w:spacing w:after="120" w:line="240" w:lineRule="auto"/>
        <w:ind w:firstLine="709"/>
        <w:contextualSpacing/>
        <w:jc w:val="both"/>
        <w:rPr>
          <w:rFonts w:ascii="Times New Roman" w:eastAsia="Times New Roman" w:hAnsi="Times New Roman" w:cs="Times New Roman"/>
          <w:spacing w:val="-5"/>
          <w:sz w:val="26"/>
          <w:szCs w:val="26"/>
          <w:lang w:eastAsia="ru-RU"/>
        </w:rPr>
      </w:pPr>
      <w:r w:rsidRPr="005F595C">
        <w:rPr>
          <w:rFonts w:ascii="Times New Roman" w:eastAsia="Times New Roman" w:hAnsi="Times New Roman" w:cs="Times New Roman"/>
          <w:bCs/>
          <w:sz w:val="26"/>
          <w:szCs w:val="26"/>
          <w:lang w:eastAsia="ru-RU"/>
        </w:rPr>
        <w:t>Публичное акционерное общество «Башинформсвязь» (ПАО «Башинформсвязь»)</w:t>
      </w:r>
      <w:r w:rsidRPr="005F595C">
        <w:rPr>
          <w:rFonts w:ascii="Times New Roman" w:eastAsia="Times New Roman" w:hAnsi="Times New Roman" w:cs="Times New Roman"/>
          <w:bCs/>
          <w:i/>
          <w:iCs/>
          <w:sz w:val="26"/>
          <w:szCs w:val="26"/>
          <w:lang w:eastAsia="ru-RU"/>
        </w:rPr>
        <w:t>,</w:t>
      </w:r>
      <w:r w:rsidRPr="005F595C">
        <w:rPr>
          <w:rFonts w:ascii="Times New Roman" w:eastAsia="Times New Roman" w:hAnsi="Times New Roman" w:cs="Times New Roman"/>
          <w:sz w:val="26"/>
          <w:szCs w:val="26"/>
          <w:lang w:eastAsia="ru-RU"/>
        </w:rPr>
        <w:t xml:space="preserve"> именуемое в дальнейшем </w:t>
      </w:r>
      <w:r w:rsidRPr="005F595C">
        <w:rPr>
          <w:rFonts w:ascii="Times New Roman" w:eastAsia="Times New Roman" w:hAnsi="Times New Roman" w:cs="Times New Roman"/>
          <w:bCs/>
          <w:sz w:val="26"/>
          <w:szCs w:val="26"/>
          <w:lang w:eastAsia="ru-RU"/>
        </w:rPr>
        <w:t>«Заказчик»</w:t>
      </w:r>
      <w:r w:rsidRPr="005F595C">
        <w:rPr>
          <w:rFonts w:ascii="Times New Roman" w:eastAsia="Times New Roman" w:hAnsi="Times New Roman" w:cs="Times New Roman"/>
          <w:sz w:val="26"/>
          <w:szCs w:val="26"/>
          <w:lang w:eastAsia="ru-RU"/>
        </w:rPr>
        <w:t xml:space="preserve">, в лице генерального директора Долгоаршинных Марата </w:t>
      </w:r>
      <w:proofErr w:type="spellStart"/>
      <w:r w:rsidRPr="005F595C">
        <w:rPr>
          <w:rFonts w:ascii="Times New Roman" w:eastAsia="Times New Roman" w:hAnsi="Times New Roman" w:cs="Times New Roman"/>
          <w:sz w:val="26"/>
          <w:szCs w:val="26"/>
          <w:lang w:eastAsia="ru-RU"/>
        </w:rPr>
        <w:t>Гайнулловича</w:t>
      </w:r>
      <w:proofErr w:type="spellEnd"/>
      <w:r w:rsidRPr="005F595C">
        <w:rPr>
          <w:rFonts w:ascii="Times New Roman" w:eastAsia="Times New Roman" w:hAnsi="Times New Roman" w:cs="Times New Roman"/>
          <w:sz w:val="26"/>
          <w:szCs w:val="26"/>
          <w:lang w:eastAsia="ru-RU"/>
        </w:rPr>
        <w:t>, действующего на основании Устава, с одной стороны</w:t>
      </w:r>
      <w:r w:rsidRPr="005F595C">
        <w:rPr>
          <w:rFonts w:ascii="Times New Roman" w:eastAsia="Times New Roman" w:hAnsi="Times New Roman" w:cs="Times New Roman"/>
          <w:snapToGrid w:val="0"/>
          <w:sz w:val="26"/>
          <w:szCs w:val="26"/>
          <w:lang w:eastAsia="ru-RU"/>
        </w:rPr>
        <w:t>, ____________________________________________________________________________,</w:t>
      </w:r>
      <w:r w:rsidRPr="005F595C">
        <w:rPr>
          <w:rFonts w:ascii="Times New Roman" w:eastAsia="Times New Roman" w:hAnsi="Times New Roman" w:cs="Times New Roman"/>
          <w:sz w:val="26"/>
          <w:szCs w:val="26"/>
          <w:lang w:eastAsia="ru-RU"/>
        </w:rPr>
        <w:t xml:space="preserve"> именуемое далее «Исполнитель», в лице _____________________________________, действующего на основании __________________________________,</w:t>
      </w:r>
      <w:r w:rsidRPr="005F595C">
        <w:rPr>
          <w:rFonts w:ascii="Times New Roman" w:eastAsia="Times New Roman" w:hAnsi="Times New Roman" w:cs="Times New Roman"/>
          <w:snapToGrid w:val="0"/>
          <w:sz w:val="26"/>
          <w:szCs w:val="26"/>
          <w:lang w:eastAsia="ru-RU"/>
        </w:rPr>
        <w:t xml:space="preserve"> с другой </w:t>
      </w:r>
      <w:r w:rsidRPr="005F595C">
        <w:rPr>
          <w:rFonts w:ascii="Times New Roman" w:eastAsia="Times New Roman" w:hAnsi="Times New Roman" w:cs="Times New Roman"/>
          <w:spacing w:val="-10"/>
          <w:sz w:val="26"/>
          <w:szCs w:val="26"/>
          <w:lang w:eastAsia="ru-RU"/>
        </w:rPr>
        <w:t>стороны, именуемые в дальнейшем «Стороны» заключили настоящий договор (далее по тексту – Договор)  о нижеследующем:</w:t>
      </w:r>
      <w:r w:rsidRPr="005F595C">
        <w:rPr>
          <w:rFonts w:ascii="Times New Roman" w:eastAsia="Times New Roman" w:hAnsi="Times New Roman" w:cs="Times New Roman"/>
          <w:spacing w:val="-5"/>
          <w:sz w:val="26"/>
          <w:szCs w:val="26"/>
          <w:lang w:eastAsia="ru-RU"/>
        </w:rPr>
        <w:t xml:space="preserve"> </w:t>
      </w:r>
    </w:p>
    <w:p w:rsidR="005F595C" w:rsidRPr="005F595C" w:rsidRDefault="005F595C" w:rsidP="005F595C">
      <w:pPr>
        <w:widowControl w:val="0"/>
        <w:shd w:val="clear" w:color="auto" w:fill="FFFFFF"/>
        <w:spacing w:after="0" w:line="240" w:lineRule="auto"/>
        <w:ind w:firstLine="709"/>
        <w:jc w:val="both"/>
        <w:rPr>
          <w:rFonts w:ascii="Times New Roman" w:eastAsia="Times New Roman" w:hAnsi="Times New Roman" w:cs="Times New Roman"/>
          <w:b/>
          <w:color w:val="000000"/>
          <w:spacing w:val="10"/>
          <w:sz w:val="26"/>
          <w:szCs w:val="26"/>
          <w:lang w:eastAsia="ru-RU"/>
        </w:rPr>
      </w:pPr>
    </w:p>
    <w:p w:rsidR="005F595C" w:rsidRPr="005F595C" w:rsidRDefault="005F595C" w:rsidP="005F595C">
      <w:pPr>
        <w:shd w:val="clear" w:color="auto" w:fill="FFFFFF"/>
        <w:spacing w:after="0" w:line="240" w:lineRule="auto"/>
        <w:contextualSpacing/>
        <w:jc w:val="center"/>
        <w:rPr>
          <w:rFonts w:ascii="Times New Roman" w:eastAsia="Times New Roman" w:hAnsi="Times New Roman" w:cs="Times New Roman"/>
          <w:b/>
          <w:color w:val="000000"/>
          <w:spacing w:val="10"/>
          <w:sz w:val="26"/>
          <w:szCs w:val="26"/>
          <w:lang w:eastAsia="ru-RU"/>
        </w:rPr>
      </w:pPr>
      <w:r w:rsidRPr="005F595C">
        <w:rPr>
          <w:rFonts w:ascii="Times New Roman" w:eastAsia="Times New Roman" w:hAnsi="Times New Roman" w:cs="Times New Roman"/>
          <w:b/>
          <w:sz w:val="26"/>
          <w:szCs w:val="26"/>
          <w:lang w:eastAsia="ru-RU"/>
        </w:rPr>
        <w:t>1.ТЕРМИНЫ И ОПРЕДЕЛЕНИЯ</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spacing w:val="2"/>
          <w:sz w:val="26"/>
          <w:szCs w:val="26"/>
          <w:lang w:eastAsia="ru-RU"/>
        </w:rPr>
      </w:pPr>
      <w:r w:rsidRPr="005F595C">
        <w:rPr>
          <w:rFonts w:ascii="Times New Roman" w:eastAsia="Times New Roman" w:hAnsi="Times New Roman" w:cs="Times New Roman"/>
          <w:b/>
          <w:color w:val="000000"/>
          <w:spacing w:val="10"/>
          <w:sz w:val="26"/>
          <w:szCs w:val="26"/>
          <w:lang w:eastAsia="ru-RU"/>
        </w:rPr>
        <w:t>Объект</w:t>
      </w:r>
      <w:r w:rsidRPr="005F595C">
        <w:rPr>
          <w:rFonts w:ascii="Times New Roman" w:eastAsia="Times New Roman" w:hAnsi="Times New Roman" w:cs="Times New Roman"/>
          <w:color w:val="000000"/>
          <w:spacing w:val="10"/>
          <w:sz w:val="26"/>
          <w:szCs w:val="26"/>
          <w:lang w:eastAsia="ru-RU"/>
        </w:rPr>
        <w:t xml:space="preserve"> – </w:t>
      </w:r>
      <w:r w:rsidRPr="005F595C">
        <w:rPr>
          <w:rFonts w:ascii="Times New Roman" w:eastAsia="Times New Roman" w:hAnsi="Times New Roman" w:cs="Times New Roman"/>
          <w:color w:val="000000"/>
          <w:spacing w:val="9"/>
          <w:sz w:val="26"/>
          <w:szCs w:val="26"/>
          <w:lang w:eastAsia="ru-RU"/>
        </w:rPr>
        <w:t xml:space="preserve">сооружение, здание, </w:t>
      </w:r>
      <w:r w:rsidRPr="005F595C">
        <w:rPr>
          <w:rFonts w:ascii="Times New Roman" w:eastAsia="Times New Roman" w:hAnsi="Times New Roman" w:cs="Times New Roman"/>
          <w:color w:val="000000"/>
          <w:spacing w:val="2"/>
          <w:sz w:val="26"/>
          <w:szCs w:val="26"/>
          <w:lang w:eastAsia="ru-RU"/>
        </w:rPr>
        <w:t xml:space="preserve">помещение, их части или комбинации, </w:t>
      </w:r>
      <w:proofErr w:type="gramStart"/>
      <w:r w:rsidRPr="005F595C">
        <w:rPr>
          <w:rFonts w:ascii="Times New Roman" w:eastAsia="Times New Roman" w:hAnsi="Times New Roman" w:cs="Times New Roman"/>
          <w:color w:val="000000"/>
          <w:spacing w:val="2"/>
          <w:sz w:val="26"/>
          <w:szCs w:val="26"/>
          <w:lang w:eastAsia="ru-RU"/>
        </w:rPr>
        <w:t>коммуникации</w:t>
      </w:r>
      <w:proofErr w:type="gramEnd"/>
      <w:r w:rsidRPr="005F595C">
        <w:rPr>
          <w:rFonts w:ascii="Times New Roman" w:eastAsia="Times New Roman" w:hAnsi="Times New Roman" w:cs="Times New Roman"/>
          <w:color w:val="000000"/>
          <w:spacing w:val="2"/>
          <w:sz w:val="26"/>
          <w:szCs w:val="26"/>
          <w:lang w:eastAsia="ru-RU"/>
        </w:rPr>
        <w:t xml:space="preserve"> оборудованные действующим </w:t>
      </w:r>
      <w:r w:rsidRPr="005F595C">
        <w:rPr>
          <w:rFonts w:ascii="Times New Roman" w:eastAsia="Times New Roman" w:hAnsi="Times New Roman" w:cs="Times New Roman"/>
          <w:spacing w:val="2"/>
          <w:sz w:val="26"/>
          <w:szCs w:val="26"/>
          <w:lang w:eastAsia="ru-RU"/>
        </w:rPr>
        <w:t>комплексом технических систем охраны;</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bCs/>
          <w:iCs/>
          <w:sz w:val="26"/>
          <w:szCs w:val="26"/>
          <w:lang w:eastAsia="ru-RU"/>
        </w:rPr>
      </w:pPr>
      <w:r w:rsidRPr="005F595C">
        <w:rPr>
          <w:rFonts w:ascii="Times New Roman" w:eastAsia="Times New Roman" w:hAnsi="Times New Roman" w:cs="Times New Roman"/>
          <w:b/>
          <w:sz w:val="26"/>
          <w:szCs w:val="26"/>
          <w:lang w:eastAsia="ru-RU"/>
        </w:rPr>
        <w:t>Комплекс</w:t>
      </w:r>
      <w:r w:rsidRPr="005F595C">
        <w:rPr>
          <w:rFonts w:ascii="Times New Roman" w:eastAsia="Times New Roman" w:hAnsi="Times New Roman" w:cs="Times New Roman"/>
          <w:b/>
          <w:bCs/>
          <w:iCs/>
          <w:sz w:val="26"/>
          <w:szCs w:val="26"/>
          <w:lang w:eastAsia="ru-RU"/>
        </w:rPr>
        <w:t xml:space="preserve"> – </w:t>
      </w:r>
      <w:r w:rsidRPr="005F595C">
        <w:rPr>
          <w:rFonts w:ascii="Times New Roman" w:eastAsia="Times New Roman" w:hAnsi="Times New Roman" w:cs="Times New Roman"/>
          <w:bCs/>
          <w:iCs/>
          <w:sz w:val="26"/>
          <w:szCs w:val="26"/>
          <w:lang w:eastAsia="ru-RU"/>
        </w:rPr>
        <w:t xml:space="preserve">набор </w:t>
      </w:r>
      <w:proofErr w:type="gramStart"/>
      <w:r w:rsidRPr="005F595C">
        <w:rPr>
          <w:rFonts w:ascii="Times New Roman" w:eastAsia="Times New Roman" w:hAnsi="Times New Roman" w:cs="Times New Roman"/>
          <w:bCs/>
          <w:iCs/>
          <w:sz w:val="26"/>
          <w:szCs w:val="26"/>
          <w:lang w:eastAsia="ru-RU"/>
        </w:rPr>
        <w:t>охранных и пожарных датчиков</w:t>
      </w:r>
      <w:proofErr w:type="gramEnd"/>
      <w:r w:rsidRPr="005F595C">
        <w:rPr>
          <w:rFonts w:ascii="Times New Roman" w:eastAsia="Times New Roman" w:hAnsi="Times New Roman" w:cs="Times New Roman"/>
          <w:bCs/>
          <w:iCs/>
          <w:sz w:val="26"/>
          <w:szCs w:val="26"/>
          <w:lang w:eastAsia="ru-RU"/>
        </w:rPr>
        <w:t xml:space="preserve"> соединенных в определенной последовательности или комбинации шлейфами и подключенные к контрольно-приемному устройству;</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bCs/>
          <w:iCs/>
          <w:sz w:val="26"/>
          <w:szCs w:val="26"/>
          <w:lang w:eastAsia="ru-RU"/>
        </w:rPr>
      </w:pPr>
      <w:r w:rsidRPr="005F595C">
        <w:rPr>
          <w:rFonts w:ascii="Times New Roman" w:eastAsia="Times New Roman" w:hAnsi="Times New Roman" w:cs="Times New Roman"/>
          <w:b/>
          <w:bCs/>
          <w:iCs/>
          <w:sz w:val="26"/>
          <w:szCs w:val="26"/>
          <w:lang w:eastAsia="ru-RU"/>
        </w:rPr>
        <w:t>Централизованная охрана</w:t>
      </w:r>
      <w:r w:rsidRPr="005F595C">
        <w:rPr>
          <w:rFonts w:ascii="Times New Roman" w:eastAsia="Times New Roman" w:hAnsi="Times New Roman" w:cs="Times New Roman"/>
          <w:bCs/>
          <w:iCs/>
          <w:sz w:val="26"/>
          <w:szCs w:val="26"/>
          <w:lang w:eastAsia="ru-RU"/>
        </w:rPr>
        <w:t xml:space="preserve"> – прием на ПЦН тревожных сообщений с комплекса </w:t>
      </w:r>
      <w:proofErr w:type="gramStart"/>
      <w:r w:rsidRPr="005F595C">
        <w:rPr>
          <w:rFonts w:ascii="Times New Roman" w:eastAsia="Times New Roman" w:hAnsi="Times New Roman" w:cs="Times New Roman"/>
          <w:bCs/>
          <w:iCs/>
          <w:sz w:val="26"/>
          <w:szCs w:val="26"/>
          <w:lang w:eastAsia="ru-RU"/>
        </w:rPr>
        <w:t>технических систем</w:t>
      </w:r>
      <w:proofErr w:type="gramEnd"/>
      <w:r w:rsidRPr="005F595C">
        <w:rPr>
          <w:rFonts w:ascii="Times New Roman" w:eastAsia="Times New Roman" w:hAnsi="Times New Roman" w:cs="Times New Roman"/>
          <w:bCs/>
          <w:iCs/>
          <w:sz w:val="26"/>
          <w:szCs w:val="26"/>
          <w:lang w:eastAsia="ru-RU"/>
        </w:rPr>
        <w:t xml:space="preserve"> установленных на объекте и реагирование на них с использованием МГ;</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color w:val="000000"/>
          <w:spacing w:val="10"/>
          <w:sz w:val="26"/>
          <w:szCs w:val="26"/>
          <w:lang w:eastAsia="ru-RU"/>
        </w:rPr>
      </w:pPr>
      <w:r w:rsidRPr="005F595C">
        <w:rPr>
          <w:rFonts w:ascii="Times New Roman" w:eastAsia="Times New Roman" w:hAnsi="Times New Roman" w:cs="Times New Roman"/>
          <w:b/>
          <w:color w:val="000000"/>
          <w:spacing w:val="10"/>
          <w:sz w:val="26"/>
          <w:szCs w:val="26"/>
          <w:lang w:eastAsia="ru-RU"/>
        </w:rPr>
        <w:t>ПЦН</w:t>
      </w:r>
      <w:r w:rsidRPr="005F595C">
        <w:rPr>
          <w:rFonts w:ascii="Times New Roman" w:eastAsia="Times New Roman" w:hAnsi="Times New Roman" w:cs="Times New Roman"/>
          <w:color w:val="000000"/>
          <w:spacing w:val="10"/>
          <w:sz w:val="26"/>
          <w:szCs w:val="26"/>
          <w:lang w:eastAsia="ru-RU"/>
        </w:rPr>
        <w:t xml:space="preserve"> – пульт централизованного наблюдения;</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color w:val="000000"/>
          <w:spacing w:val="10"/>
          <w:sz w:val="26"/>
          <w:szCs w:val="26"/>
          <w:lang w:eastAsia="ru-RU"/>
        </w:rPr>
      </w:pPr>
      <w:r w:rsidRPr="005F595C">
        <w:rPr>
          <w:rFonts w:ascii="Times New Roman" w:eastAsia="Times New Roman" w:hAnsi="Times New Roman" w:cs="Times New Roman"/>
          <w:b/>
          <w:color w:val="000000"/>
          <w:spacing w:val="10"/>
          <w:sz w:val="26"/>
          <w:szCs w:val="26"/>
          <w:lang w:eastAsia="ru-RU"/>
        </w:rPr>
        <w:t>КТС</w:t>
      </w:r>
      <w:r w:rsidRPr="005F595C">
        <w:rPr>
          <w:rFonts w:ascii="Times New Roman" w:eastAsia="Times New Roman" w:hAnsi="Times New Roman" w:cs="Times New Roman"/>
          <w:color w:val="000000"/>
          <w:spacing w:val="10"/>
          <w:sz w:val="26"/>
          <w:szCs w:val="26"/>
          <w:lang w:eastAsia="ru-RU"/>
        </w:rPr>
        <w:t xml:space="preserve"> – кнопка тревожной сигнализации;</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color w:val="000000"/>
          <w:spacing w:val="10"/>
          <w:sz w:val="26"/>
          <w:szCs w:val="26"/>
          <w:lang w:eastAsia="ru-RU"/>
        </w:rPr>
      </w:pPr>
      <w:r w:rsidRPr="005F595C">
        <w:rPr>
          <w:rFonts w:ascii="Times New Roman" w:eastAsia="Times New Roman" w:hAnsi="Times New Roman" w:cs="Times New Roman"/>
          <w:b/>
          <w:color w:val="000000"/>
          <w:spacing w:val="10"/>
          <w:sz w:val="26"/>
          <w:szCs w:val="26"/>
          <w:lang w:eastAsia="ru-RU"/>
        </w:rPr>
        <w:t>МГ</w:t>
      </w:r>
      <w:r w:rsidRPr="005F595C">
        <w:rPr>
          <w:rFonts w:ascii="Times New Roman" w:eastAsia="Times New Roman" w:hAnsi="Times New Roman" w:cs="Times New Roman"/>
          <w:color w:val="000000"/>
          <w:spacing w:val="10"/>
          <w:sz w:val="26"/>
          <w:szCs w:val="26"/>
          <w:lang w:eastAsia="ru-RU"/>
        </w:rPr>
        <w:t xml:space="preserve"> – мобильная группа реагирования;</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color w:val="000000"/>
          <w:spacing w:val="10"/>
          <w:sz w:val="26"/>
          <w:szCs w:val="26"/>
          <w:lang w:eastAsia="ru-RU"/>
        </w:rPr>
      </w:pPr>
      <w:r w:rsidRPr="005F595C">
        <w:rPr>
          <w:rFonts w:ascii="Times New Roman" w:eastAsia="Times New Roman" w:hAnsi="Times New Roman" w:cs="Times New Roman"/>
          <w:b/>
          <w:color w:val="000000"/>
          <w:spacing w:val="10"/>
          <w:sz w:val="26"/>
          <w:szCs w:val="26"/>
          <w:lang w:eastAsia="ru-RU"/>
        </w:rPr>
        <w:t>ООЗГТ</w:t>
      </w:r>
      <w:r w:rsidRPr="005F595C">
        <w:rPr>
          <w:rFonts w:ascii="Times New Roman" w:eastAsia="Times New Roman" w:hAnsi="Times New Roman" w:cs="Times New Roman"/>
          <w:color w:val="000000"/>
          <w:spacing w:val="10"/>
          <w:sz w:val="26"/>
          <w:szCs w:val="26"/>
          <w:lang w:eastAsia="ru-RU"/>
        </w:rPr>
        <w:t xml:space="preserve"> – отдел обеспечения защиты государственной тайны ПАО «Башинформсвязь»;</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b/>
          <w:sz w:val="26"/>
          <w:szCs w:val="26"/>
          <w:lang w:eastAsia="ru-RU"/>
        </w:rPr>
      </w:pPr>
      <w:r w:rsidRPr="005F595C">
        <w:rPr>
          <w:rFonts w:ascii="Times New Roman" w:eastAsia="Times New Roman" w:hAnsi="Times New Roman" w:cs="Times New Roman"/>
          <w:b/>
          <w:iCs/>
          <w:sz w:val="26"/>
          <w:szCs w:val="26"/>
          <w:lang w:eastAsia="ru-RU"/>
        </w:rPr>
        <w:t>Отчетный период</w:t>
      </w:r>
      <w:r w:rsidRPr="005F595C">
        <w:rPr>
          <w:rFonts w:ascii="Times New Roman" w:eastAsia="Times New Roman" w:hAnsi="Times New Roman" w:cs="Times New Roman"/>
          <w:iCs/>
          <w:sz w:val="26"/>
          <w:szCs w:val="26"/>
          <w:lang w:eastAsia="ru-RU"/>
        </w:rPr>
        <w:t xml:space="preserve"> - </w:t>
      </w:r>
      <w:r w:rsidRPr="005F595C">
        <w:rPr>
          <w:rFonts w:ascii="Times New Roman" w:eastAsia="Times New Roman" w:hAnsi="Times New Roman" w:cs="Times New Roman"/>
          <w:bCs/>
          <w:iCs/>
          <w:sz w:val="26"/>
          <w:szCs w:val="26"/>
          <w:lang w:eastAsia="ru-RU"/>
        </w:rPr>
        <w:t>календарный месяц, в котором осуществлялось охрана объектов (была оказана Услуга);</w:t>
      </w:r>
      <w:r w:rsidRPr="005F595C">
        <w:rPr>
          <w:rFonts w:ascii="Times New Roman" w:eastAsia="Times New Roman" w:hAnsi="Times New Roman" w:cs="Times New Roman"/>
          <w:b/>
          <w:sz w:val="26"/>
          <w:szCs w:val="26"/>
          <w:lang w:eastAsia="ru-RU"/>
        </w:rPr>
        <w:t xml:space="preserve"> </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color w:val="000000"/>
          <w:spacing w:val="10"/>
          <w:sz w:val="26"/>
          <w:szCs w:val="26"/>
          <w:lang w:eastAsia="ru-RU"/>
        </w:rPr>
      </w:pPr>
      <w:r w:rsidRPr="005F595C">
        <w:rPr>
          <w:rFonts w:ascii="Times New Roman" w:eastAsia="Times New Roman" w:hAnsi="Times New Roman" w:cs="Times New Roman"/>
          <w:b/>
          <w:sz w:val="26"/>
          <w:szCs w:val="26"/>
          <w:lang w:eastAsia="ru-RU"/>
        </w:rPr>
        <w:t>Расчетный период</w:t>
      </w:r>
      <w:r w:rsidRPr="005F595C">
        <w:rPr>
          <w:rFonts w:ascii="Times New Roman" w:eastAsia="Times New Roman" w:hAnsi="Times New Roman" w:cs="Times New Roman"/>
          <w:sz w:val="26"/>
          <w:szCs w:val="26"/>
          <w:lang w:eastAsia="ru-RU"/>
        </w:rPr>
        <w:t xml:space="preserve"> - календарный месяц, следующий за Отчетным периодом;</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b/>
          <w:color w:val="000000"/>
          <w:spacing w:val="10"/>
          <w:sz w:val="26"/>
          <w:szCs w:val="26"/>
          <w:lang w:eastAsia="ru-RU"/>
        </w:rPr>
      </w:pPr>
      <w:r w:rsidRPr="005F595C">
        <w:rPr>
          <w:rFonts w:ascii="Times New Roman" w:eastAsia="Times New Roman" w:hAnsi="Times New Roman" w:cs="Times New Roman"/>
          <w:b/>
          <w:spacing w:val="2"/>
          <w:sz w:val="26"/>
          <w:szCs w:val="26"/>
          <w:lang w:eastAsia="ru-RU"/>
        </w:rPr>
        <w:t xml:space="preserve">Уполномоченный представитель </w:t>
      </w:r>
      <w:r w:rsidRPr="005F595C">
        <w:rPr>
          <w:rFonts w:ascii="Times New Roman" w:eastAsia="Times New Roman" w:hAnsi="Times New Roman" w:cs="Times New Roman"/>
          <w:b/>
          <w:sz w:val="26"/>
          <w:szCs w:val="26"/>
          <w:lang w:eastAsia="ru-RU"/>
        </w:rPr>
        <w:t xml:space="preserve">Заказчика – </w:t>
      </w:r>
      <w:r w:rsidRPr="005F595C">
        <w:rPr>
          <w:rFonts w:ascii="Times New Roman" w:eastAsia="Times New Roman" w:hAnsi="Times New Roman" w:cs="Times New Roman"/>
          <w:sz w:val="26"/>
          <w:szCs w:val="26"/>
          <w:lang w:eastAsia="ru-RU"/>
        </w:rPr>
        <w:t>работник Заказчика, отвечающий за данный объект.</w:t>
      </w:r>
    </w:p>
    <w:p w:rsidR="005F595C" w:rsidRPr="005F595C" w:rsidRDefault="005F595C" w:rsidP="005F595C">
      <w:pPr>
        <w:widowControl w:val="0"/>
        <w:shd w:val="clear" w:color="auto" w:fill="FFFFFF"/>
        <w:spacing w:after="0" w:line="240" w:lineRule="auto"/>
        <w:ind w:firstLine="708"/>
        <w:jc w:val="both"/>
        <w:rPr>
          <w:rFonts w:ascii="Times New Roman" w:eastAsia="Times New Roman" w:hAnsi="Times New Roman" w:cs="Times New Roman"/>
          <w:color w:val="000000"/>
          <w:spacing w:val="10"/>
          <w:sz w:val="26"/>
          <w:szCs w:val="26"/>
          <w:lang w:eastAsia="ru-RU"/>
        </w:rPr>
      </w:pPr>
    </w:p>
    <w:p w:rsidR="005F595C" w:rsidRPr="005F595C" w:rsidRDefault="005F595C" w:rsidP="005F595C">
      <w:pPr>
        <w:widowControl w:val="0"/>
        <w:shd w:val="clear" w:color="auto" w:fill="FFFFFF"/>
        <w:spacing w:after="0" w:line="240" w:lineRule="auto"/>
        <w:contextualSpacing/>
        <w:jc w:val="center"/>
        <w:rPr>
          <w:rFonts w:ascii="Times New Roman" w:eastAsia="Times New Roman" w:hAnsi="Times New Roman" w:cs="Times New Roman"/>
          <w:sz w:val="26"/>
          <w:szCs w:val="26"/>
          <w:lang w:eastAsia="ru-RU"/>
        </w:rPr>
      </w:pPr>
      <w:r w:rsidRPr="005F595C">
        <w:rPr>
          <w:rFonts w:ascii="Times New Roman" w:eastAsia="Times New Roman" w:hAnsi="Times New Roman" w:cs="Times New Roman"/>
          <w:b/>
          <w:color w:val="000000"/>
          <w:spacing w:val="10"/>
          <w:sz w:val="26"/>
          <w:szCs w:val="26"/>
          <w:lang w:eastAsia="ru-RU"/>
        </w:rPr>
        <w:t>2.ПРЕДМЕТ ДОГОВОРА</w:t>
      </w:r>
    </w:p>
    <w:p w:rsidR="005F595C" w:rsidRPr="005F595C" w:rsidRDefault="005F595C" w:rsidP="005F595C">
      <w:pPr>
        <w:widowControl w:val="0"/>
        <w:shd w:val="clear" w:color="auto" w:fill="FFFFFF"/>
        <w:tabs>
          <w:tab w:val="left" w:pos="641"/>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color w:val="000000"/>
          <w:spacing w:val="63"/>
          <w:sz w:val="26"/>
          <w:szCs w:val="26"/>
          <w:lang w:eastAsia="ru-RU"/>
        </w:rPr>
        <w:t>2.1.</w:t>
      </w:r>
      <w:r w:rsidRPr="005F595C">
        <w:rPr>
          <w:rFonts w:ascii="Times New Roman" w:eastAsia="Times New Roman" w:hAnsi="Times New Roman" w:cs="Times New Roman"/>
          <w:sz w:val="26"/>
          <w:szCs w:val="26"/>
          <w:lang w:eastAsia="ru-RU"/>
        </w:rPr>
        <w:t xml:space="preserve"> Исполнитель</w:t>
      </w:r>
      <w:r w:rsidRPr="005F595C">
        <w:rPr>
          <w:rFonts w:ascii="Times New Roman" w:eastAsia="Times New Roman" w:hAnsi="Times New Roman" w:cs="Times New Roman"/>
          <w:color w:val="000000"/>
          <w:spacing w:val="9"/>
          <w:sz w:val="26"/>
          <w:szCs w:val="26"/>
          <w:lang w:eastAsia="ru-RU"/>
        </w:rPr>
        <w:t xml:space="preserve"> принимает на себя обязательства по оказанию </w:t>
      </w:r>
      <w:r w:rsidRPr="005F595C">
        <w:rPr>
          <w:rFonts w:ascii="Times New Roman" w:eastAsia="Times New Roman" w:hAnsi="Times New Roman" w:cs="Times New Roman"/>
          <w:sz w:val="26"/>
          <w:szCs w:val="26"/>
          <w:lang w:eastAsia="ru-RU"/>
        </w:rPr>
        <w:t>Заказчику</w:t>
      </w:r>
      <w:r w:rsidRPr="005F595C">
        <w:rPr>
          <w:rFonts w:ascii="Times New Roman" w:eastAsia="Times New Roman" w:hAnsi="Times New Roman" w:cs="Times New Roman"/>
          <w:color w:val="000000"/>
          <w:spacing w:val="9"/>
          <w:sz w:val="26"/>
          <w:szCs w:val="26"/>
          <w:lang w:eastAsia="ru-RU"/>
        </w:rPr>
        <w:t xml:space="preserve"> услуг по централизованной охране. </w:t>
      </w:r>
      <w:r w:rsidRPr="005F595C">
        <w:rPr>
          <w:rFonts w:ascii="Times New Roman" w:eastAsia="Times New Roman" w:hAnsi="Times New Roman" w:cs="Times New Roman"/>
          <w:color w:val="000000"/>
          <w:spacing w:val="2"/>
          <w:sz w:val="26"/>
          <w:szCs w:val="26"/>
          <w:lang w:eastAsia="ru-RU"/>
        </w:rPr>
        <w:t xml:space="preserve">Перечень охраняемых объектов представлен в Приложении №1 к настоящему Договору. </w:t>
      </w:r>
    </w:p>
    <w:p w:rsidR="005F595C" w:rsidRPr="005F595C" w:rsidRDefault="005F595C" w:rsidP="005F595C">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color w:val="000000"/>
          <w:sz w:val="26"/>
          <w:szCs w:val="26"/>
          <w:lang w:eastAsia="ru-RU"/>
        </w:rPr>
        <w:t>2.2.</w:t>
      </w:r>
      <w:r w:rsidRPr="005F595C">
        <w:rPr>
          <w:rFonts w:ascii="Times New Roman" w:eastAsia="Times New Roman" w:hAnsi="Times New Roman" w:cs="Times New Roman"/>
          <w:color w:val="000000"/>
          <w:sz w:val="26"/>
          <w:szCs w:val="26"/>
          <w:lang w:eastAsia="ru-RU"/>
        </w:rPr>
        <w:tab/>
        <w:t xml:space="preserve">Услуги, оказываемые </w:t>
      </w:r>
      <w:r w:rsidRPr="005F595C">
        <w:rPr>
          <w:rFonts w:ascii="Times New Roman" w:eastAsia="Times New Roman" w:hAnsi="Times New Roman" w:cs="Times New Roman"/>
          <w:sz w:val="26"/>
          <w:szCs w:val="26"/>
          <w:lang w:eastAsia="ru-RU"/>
        </w:rPr>
        <w:t>Заказчику</w:t>
      </w:r>
      <w:r w:rsidRPr="005F595C">
        <w:rPr>
          <w:rFonts w:ascii="Times New Roman" w:eastAsia="Times New Roman" w:hAnsi="Times New Roman" w:cs="Times New Roman"/>
          <w:color w:val="000000"/>
          <w:sz w:val="26"/>
          <w:szCs w:val="26"/>
          <w:lang w:eastAsia="ru-RU"/>
        </w:rPr>
        <w:t>, включают в себя:</w:t>
      </w:r>
    </w:p>
    <w:p w:rsidR="005F595C" w:rsidRPr="005F595C" w:rsidRDefault="005F595C" w:rsidP="005F595C">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pacing w:val="-1"/>
          <w:sz w:val="26"/>
          <w:szCs w:val="26"/>
          <w:lang w:eastAsia="ru-RU"/>
        </w:rPr>
      </w:pPr>
      <w:r w:rsidRPr="005F595C">
        <w:rPr>
          <w:rFonts w:ascii="Times New Roman" w:eastAsia="Times New Roman" w:hAnsi="Times New Roman" w:cs="Times New Roman"/>
          <w:color w:val="000000"/>
          <w:sz w:val="26"/>
          <w:szCs w:val="26"/>
          <w:lang w:eastAsia="ru-RU"/>
        </w:rPr>
        <w:t xml:space="preserve">    2.2.1. Круглосуточный мониторинг состояния охраны объектов, прием сообщений, формируемых установленным на </w:t>
      </w:r>
      <w:r w:rsidRPr="005F595C">
        <w:rPr>
          <w:rFonts w:ascii="Times New Roman" w:eastAsia="Times New Roman" w:hAnsi="Times New Roman" w:cs="Times New Roman"/>
          <w:color w:val="000000"/>
          <w:spacing w:val="1"/>
          <w:sz w:val="26"/>
          <w:szCs w:val="26"/>
          <w:lang w:eastAsia="ru-RU"/>
        </w:rPr>
        <w:t xml:space="preserve">Объекте Комплексом, на ПЦН </w:t>
      </w:r>
      <w:r w:rsidRPr="005F595C">
        <w:rPr>
          <w:rFonts w:ascii="Times New Roman" w:eastAsia="Times New Roman" w:hAnsi="Times New Roman" w:cs="Times New Roman"/>
          <w:sz w:val="26"/>
          <w:szCs w:val="26"/>
          <w:lang w:eastAsia="ru-RU"/>
        </w:rPr>
        <w:t>Исполнителя</w:t>
      </w:r>
      <w:r w:rsidRPr="005F595C">
        <w:rPr>
          <w:rFonts w:ascii="Times New Roman" w:eastAsia="Times New Roman" w:hAnsi="Times New Roman" w:cs="Times New Roman"/>
          <w:color w:val="000000"/>
          <w:spacing w:val="-1"/>
          <w:sz w:val="26"/>
          <w:szCs w:val="26"/>
          <w:lang w:eastAsia="ru-RU"/>
        </w:rPr>
        <w:t>.</w:t>
      </w:r>
    </w:p>
    <w:p w:rsidR="005F595C" w:rsidRPr="005F595C" w:rsidRDefault="005F595C" w:rsidP="005F595C">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pacing w:val="-4"/>
          <w:sz w:val="26"/>
          <w:szCs w:val="26"/>
          <w:lang w:eastAsia="ru-RU"/>
        </w:rPr>
      </w:pPr>
      <w:r w:rsidRPr="005F595C">
        <w:rPr>
          <w:rFonts w:ascii="Times New Roman" w:eastAsia="Times New Roman" w:hAnsi="Times New Roman" w:cs="Times New Roman"/>
          <w:color w:val="000000"/>
          <w:sz w:val="26"/>
          <w:szCs w:val="26"/>
          <w:lang w:eastAsia="ru-RU"/>
        </w:rPr>
        <w:t xml:space="preserve">    2.2.2. Реагирование МГ</w:t>
      </w:r>
      <w:r w:rsidRPr="005F595C">
        <w:rPr>
          <w:rFonts w:ascii="Times New Roman" w:eastAsia="Times New Roman" w:hAnsi="Times New Roman" w:cs="Times New Roman"/>
          <w:sz w:val="26"/>
          <w:szCs w:val="26"/>
          <w:lang w:eastAsia="ru-RU"/>
        </w:rPr>
        <w:t xml:space="preserve"> </w:t>
      </w:r>
      <w:r w:rsidRPr="005F595C">
        <w:rPr>
          <w:rFonts w:ascii="Times New Roman" w:eastAsia="Times New Roman" w:hAnsi="Times New Roman" w:cs="Times New Roman"/>
          <w:color w:val="000000"/>
          <w:sz w:val="26"/>
          <w:szCs w:val="26"/>
          <w:lang w:eastAsia="ru-RU"/>
        </w:rPr>
        <w:t xml:space="preserve">на поступающие </w:t>
      </w:r>
      <w:r w:rsidRPr="005F595C">
        <w:rPr>
          <w:rFonts w:ascii="Times New Roman" w:eastAsia="Times New Roman" w:hAnsi="Times New Roman" w:cs="Times New Roman"/>
          <w:color w:val="000000"/>
          <w:spacing w:val="-2"/>
          <w:sz w:val="26"/>
          <w:szCs w:val="26"/>
          <w:lang w:eastAsia="ru-RU"/>
        </w:rPr>
        <w:t>с Объекта тревожные сообщения (проникновение, нападение, пожар, и т. д.)</w:t>
      </w:r>
      <w:r w:rsidRPr="005F595C">
        <w:rPr>
          <w:rFonts w:ascii="Times New Roman" w:eastAsia="Times New Roman" w:hAnsi="Times New Roman" w:cs="Times New Roman"/>
          <w:color w:val="000000"/>
          <w:spacing w:val="-4"/>
          <w:sz w:val="26"/>
          <w:szCs w:val="26"/>
          <w:lang w:eastAsia="ru-RU"/>
        </w:rPr>
        <w:t>.</w:t>
      </w:r>
    </w:p>
    <w:p w:rsidR="005F595C" w:rsidRPr="005F595C" w:rsidRDefault="005F595C" w:rsidP="005F595C">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color w:val="000000"/>
          <w:spacing w:val="-4"/>
          <w:sz w:val="26"/>
          <w:szCs w:val="26"/>
          <w:lang w:eastAsia="ru-RU"/>
        </w:rPr>
        <w:t>2.3. Срок оказания услуг по Договору с «01» марта 2017 года по «29» февраля 2020 года</w:t>
      </w:r>
      <w:r w:rsidRPr="005F595C">
        <w:rPr>
          <w:rFonts w:ascii="Times New Roman" w:eastAsia="Times New Roman" w:hAnsi="Times New Roman" w:cs="Times New Roman"/>
          <w:sz w:val="26"/>
          <w:szCs w:val="26"/>
          <w:lang w:eastAsia="ru-RU"/>
        </w:rPr>
        <w:t>.</w:t>
      </w:r>
    </w:p>
    <w:p w:rsidR="005F595C" w:rsidRPr="005F595C" w:rsidRDefault="005F595C" w:rsidP="005F595C">
      <w:pPr>
        <w:widowControl w:val="0"/>
        <w:shd w:val="clear" w:color="auto" w:fill="FFFFFF"/>
        <w:spacing w:after="0" w:line="240" w:lineRule="auto"/>
        <w:contextualSpacing/>
        <w:jc w:val="center"/>
        <w:rPr>
          <w:rFonts w:ascii="Times New Roman" w:eastAsia="Times New Roman" w:hAnsi="Times New Roman" w:cs="Times New Roman"/>
          <w:sz w:val="26"/>
          <w:szCs w:val="26"/>
          <w:lang w:eastAsia="ru-RU"/>
        </w:rPr>
      </w:pPr>
      <w:r w:rsidRPr="005F595C">
        <w:rPr>
          <w:rFonts w:ascii="Times New Roman" w:eastAsia="Times New Roman" w:hAnsi="Times New Roman" w:cs="Times New Roman"/>
          <w:b/>
          <w:color w:val="000000"/>
          <w:sz w:val="26"/>
          <w:szCs w:val="26"/>
          <w:lang w:eastAsia="ru-RU"/>
        </w:rPr>
        <w:t>3.ОБЯЗАННОСТИ СТОРОН</w:t>
      </w:r>
    </w:p>
    <w:p w:rsidR="005F595C" w:rsidRPr="005F595C" w:rsidRDefault="005F595C" w:rsidP="005F595C">
      <w:pPr>
        <w:widowControl w:val="0"/>
        <w:shd w:val="clear" w:color="auto" w:fill="FFFFFF"/>
        <w:tabs>
          <w:tab w:val="left" w:pos="374"/>
        </w:tabs>
        <w:spacing w:after="0" w:line="240" w:lineRule="auto"/>
        <w:ind w:firstLine="709"/>
        <w:jc w:val="both"/>
        <w:rPr>
          <w:rFonts w:ascii="Times New Roman" w:eastAsia="Times New Roman" w:hAnsi="Times New Roman" w:cs="Times New Roman"/>
          <w:b/>
          <w:color w:val="000000"/>
          <w:spacing w:val="-4"/>
          <w:sz w:val="26"/>
          <w:szCs w:val="26"/>
          <w:lang w:eastAsia="ru-RU"/>
        </w:rPr>
      </w:pPr>
      <w:r w:rsidRPr="005F595C">
        <w:rPr>
          <w:rFonts w:ascii="Times New Roman" w:eastAsia="Times New Roman" w:hAnsi="Times New Roman" w:cs="Times New Roman"/>
          <w:b/>
          <w:color w:val="000000"/>
          <w:sz w:val="26"/>
          <w:szCs w:val="26"/>
          <w:lang w:eastAsia="ru-RU"/>
        </w:rPr>
        <w:t>3.1.</w:t>
      </w:r>
      <w:r w:rsidRPr="005F595C">
        <w:rPr>
          <w:rFonts w:ascii="Times New Roman" w:eastAsia="Times New Roman" w:hAnsi="Times New Roman" w:cs="Times New Roman"/>
          <w:b/>
          <w:color w:val="000000"/>
          <w:sz w:val="26"/>
          <w:szCs w:val="26"/>
          <w:lang w:eastAsia="ru-RU"/>
        </w:rPr>
        <w:tab/>
      </w:r>
      <w:r w:rsidRPr="005F595C">
        <w:rPr>
          <w:rFonts w:ascii="Times New Roman" w:eastAsia="Times New Roman" w:hAnsi="Times New Roman" w:cs="Times New Roman"/>
          <w:b/>
          <w:sz w:val="26"/>
          <w:szCs w:val="26"/>
          <w:lang w:eastAsia="ru-RU"/>
        </w:rPr>
        <w:t>Исполнитель</w:t>
      </w:r>
      <w:r w:rsidRPr="005F595C">
        <w:rPr>
          <w:rFonts w:ascii="Times New Roman" w:eastAsia="Times New Roman" w:hAnsi="Times New Roman" w:cs="Times New Roman"/>
          <w:b/>
          <w:color w:val="000000"/>
          <w:spacing w:val="-4"/>
          <w:sz w:val="26"/>
          <w:szCs w:val="26"/>
          <w:lang w:eastAsia="ru-RU"/>
        </w:rPr>
        <w:t xml:space="preserve"> обязуется:</w:t>
      </w:r>
    </w:p>
    <w:p w:rsidR="005F595C" w:rsidRPr="005F595C" w:rsidRDefault="005F595C" w:rsidP="005F595C">
      <w:pPr>
        <w:widowControl w:val="0"/>
        <w:shd w:val="clear" w:color="auto" w:fill="FFFFFF"/>
        <w:tabs>
          <w:tab w:val="left" w:pos="374"/>
        </w:tabs>
        <w:spacing w:after="0" w:line="240" w:lineRule="auto"/>
        <w:ind w:firstLine="709"/>
        <w:jc w:val="both"/>
        <w:rPr>
          <w:rFonts w:ascii="Times New Roman" w:eastAsia="Times New Roman" w:hAnsi="Times New Roman" w:cs="Times New Roman"/>
          <w:color w:val="000000"/>
          <w:spacing w:val="-4"/>
          <w:sz w:val="26"/>
          <w:szCs w:val="26"/>
          <w:lang w:eastAsia="ru-RU"/>
        </w:rPr>
      </w:pPr>
      <w:r w:rsidRPr="005F595C">
        <w:rPr>
          <w:rFonts w:ascii="Times New Roman" w:eastAsia="Times New Roman" w:hAnsi="Times New Roman" w:cs="Times New Roman"/>
          <w:color w:val="000000"/>
          <w:spacing w:val="-4"/>
          <w:sz w:val="26"/>
          <w:szCs w:val="26"/>
          <w:lang w:eastAsia="ru-RU"/>
        </w:rPr>
        <w:t>3.1.1.  Осуществлять круглосуточный мониторинг состояния охраны Объектов.</w:t>
      </w:r>
    </w:p>
    <w:p w:rsidR="005F595C" w:rsidRPr="005F595C" w:rsidRDefault="005F595C" w:rsidP="005F595C">
      <w:pPr>
        <w:widowControl w:val="0"/>
        <w:shd w:val="clear" w:color="auto" w:fill="FFFFFF"/>
        <w:tabs>
          <w:tab w:val="left" w:pos="374"/>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color w:val="000000"/>
          <w:spacing w:val="-4"/>
          <w:sz w:val="26"/>
          <w:szCs w:val="26"/>
          <w:lang w:eastAsia="ru-RU"/>
        </w:rPr>
        <w:t>3.1.2.  Информировать уполномоченного представителя заказчика в случае не постановки Объектов под охрану в нерабочее время.</w:t>
      </w:r>
    </w:p>
    <w:p w:rsidR="005F595C" w:rsidRPr="005F595C" w:rsidRDefault="005F595C" w:rsidP="005F595C">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spacing w:val="-3"/>
          <w:sz w:val="26"/>
          <w:szCs w:val="26"/>
          <w:lang w:eastAsia="ru-RU"/>
        </w:rPr>
      </w:pPr>
      <w:r w:rsidRPr="005F595C">
        <w:rPr>
          <w:rFonts w:ascii="Times New Roman" w:eastAsia="Times New Roman" w:hAnsi="Times New Roman" w:cs="Times New Roman"/>
          <w:color w:val="000000"/>
          <w:sz w:val="26"/>
          <w:szCs w:val="26"/>
          <w:lang w:eastAsia="ru-RU"/>
        </w:rPr>
        <w:t>3.1.3.</w:t>
      </w:r>
      <w:r w:rsidRPr="005F595C">
        <w:rPr>
          <w:rFonts w:ascii="Times New Roman" w:eastAsia="Times New Roman" w:hAnsi="Times New Roman" w:cs="Times New Roman"/>
          <w:color w:val="000000"/>
          <w:sz w:val="26"/>
          <w:szCs w:val="26"/>
          <w:lang w:eastAsia="ru-RU"/>
        </w:rPr>
        <w:tab/>
      </w:r>
      <w:r w:rsidRPr="005F595C">
        <w:rPr>
          <w:rFonts w:ascii="Times New Roman" w:eastAsia="Times New Roman" w:hAnsi="Times New Roman" w:cs="Times New Roman"/>
          <w:color w:val="000000"/>
          <w:spacing w:val="4"/>
          <w:sz w:val="26"/>
          <w:szCs w:val="26"/>
          <w:lang w:eastAsia="ru-RU"/>
        </w:rPr>
        <w:t xml:space="preserve">При получении на ПЦН тревожного сообщения с Комплекса, </w:t>
      </w:r>
      <w:r w:rsidRPr="005F595C">
        <w:rPr>
          <w:rFonts w:ascii="Times New Roman" w:eastAsia="Times New Roman" w:hAnsi="Times New Roman" w:cs="Times New Roman"/>
          <w:color w:val="000000"/>
          <w:spacing w:val="-1"/>
          <w:sz w:val="26"/>
          <w:szCs w:val="26"/>
          <w:lang w:eastAsia="ru-RU"/>
        </w:rPr>
        <w:t xml:space="preserve">обеспечить его регистрацию и направить МГ к </w:t>
      </w:r>
      <w:r w:rsidRPr="005F595C">
        <w:rPr>
          <w:rFonts w:ascii="Times New Roman" w:eastAsia="Times New Roman" w:hAnsi="Times New Roman" w:cs="Times New Roman"/>
          <w:color w:val="000000"/>
          <w:spacing w:val="4"/>
          <w:sz w:val="26"/>
          <w:szCs w:val="26"/>
          <w:lang w:eastAsia="ru-RU"/>
        </w:rPr>
        <w:t xml:space="preserve">Объекту в кратчайшие сроки и по кратчайшему расстоянию, </w:t>
      </w:r>
      <w:proofErr w:type="gramStart"/>
      <w:r w:rsidRPr="005F595C">
        <w:rPr>
          <w:rFonts w:ascii="Times New Roman" w:eastAsia="Times New Roman" w:hAnsi="Times New Roman" w:cs="Times New Roman"/>
          <w:color w:val="000000"/>
          <w:spacing w:val="4"/>
          <w:sz w:val="26"/>
          <w:szCs w:val="26"/>
          <w:lang w:eastAsia="ru-RU"/>
        </w:rPr>
        <w:t>принять  меры</w:t>
      </w:r>
      <w:proofErr w:type="gramEnd"/>
      <w:r w:rsidRPr="005F595C">
        <w:rPr>
          <w:rFonts w:ascii="Times New Roman" w:eastAsia="Times New Roman" w:hAnsi="Times New Roman" w:cs="Times New Roman"/>
          <w:color w:val="000000"/>
          <w:spacing w:val="4"/>
          <w:sz w:val="26"/>
          <w:szCs w:val="26"/>
          <w:lang w:eastAsia="ru-RU"/>
        </w:rPr>
        <w:t xml:space="preserve"> к задержанию лиц, совершающих </w:t>
      </w:r>
      <w:r w:rsidRPr="005F595C">
        <w:rPr>
          <w:rFonts w:ascii="Times New Roman" w:eastAsia="Times New Roman" w:hAnsi="Times New Roman" w:cs="Times New Roman"/>
          <w:color w:val="000000"/>
          <w:spacing w:val="-3"/>
          <w:sz w:val="26"/>
          <w:szCs w:val="26"/>
          <w:lang w:eastAsia="ru-RU"/>
        </w:rPr>
        <w:t xml:space="preserve">противоправные действия. Время реагирования МГ должно соответствовать </w:t>
      </w:r>
      <w:r w:rsidRPr="005F595C">
        <w:rPr>
          <w:rFonts w:ascii="Times New Roman" w:eastAsia="Times New Roman" w:hAnsi="Times New Roman" w:cs="Times New Roman"/>
          <w:sz w:val="26"/>
          <w:szCs w:val="26"/>
          <w:lang w:eastAsia="ru-RU"/>
        </w:rPr>
        <w:t>(</w:t>
      </w:r>
      <w:r w:rsidRPr="005F595C">
        <w:rPr>
          <w:rFonts w:ascii="Times New Roman" w:eastAsia="Times New Roman" w:hAnsi="Times New Roman" w:cs="Times New Roman"/>
          <w:color w:val="000000"/>
          <w:spacing w:val="-3"/>
          <w:sz w:val="26"/>
          <w:szCs w:val="26"/>
          <w:lang w:eastAsia="ru-RU"/>
        </w:rPr>
        <w:t>Приложение № 4), но не превышать 10 минут.  В случае обнаружения загорания (пожара) Исполнитель обязан немедленно сообщить о происшествии в ближайшее подразделение пожарной охраны или ЕДДС (Единая дежурно-диспетчерская служба) по номеру телефона «112»;</w:t>
      </w:r>
    </w:p>
    <w:p w:rsidR="005F595C" w:rsidRPr="005F595C" w:rsidRDefault="005F595C" w:rsidP="005F595C">
      <w:pPr>
        <w:widowControl w:val="0"/>
        <w:shd w:val="clear" w:color="auto" w:fill="FFFFFF"/>
        <w:tabs>
          <w:tab w:val="left" w:pos="641"/>
        </w:tabs>
        <w:spacing w:after="0" w:line="240" w:lineRule="auto"/>
        <w:ind w:firstLine="709"/>
        <w:jc w:val="both"/>
        <w:rPr>
          <w:rFonts w:ascii="Times New Roman" w:eastAsia="Times New Roman" w:hAnsi="Times New Roman" w:cs="Times New Roman"/>
          <w:color w:val="000000"/>
          <w:spacing w:val="2"/>
          <w:sz w:val="26"/>
          <w:szCs w:val="26"/>
          <w:lang w:eastAsia="ru-RU"/>
        </w:rPr>
      </w:pPr>
      <w:r w:rsidRPr="005F595C">
        <w:rPr>
          <w:rFonts w:ascii="Times New Roman" w:eastAsia="Times New Roman" w:hAnsi="Times New Roman" w:cs="Times New Roman"/>
          <w:color w:val="000000"/>
          <w:spacing w:val="-3"/>
          <w:sz w:val="26"/>
          <w:szCs w:val="26"/>
          <w:lang w:eastAsia="ru-RU"/>
        </w:rPr>
        <w:t xml:space="preserve">3.1.4. </w:t>
      </w:r>
      <w:r w:rsidRPr="005F595C">
        <w:rPr>
          <w:rFonts w:ascii="Times New Roman" w:eastAsia="Times New Roman" w:hAnsi="Times New Roman" w:cs="Times New Roman"/>
          <w:color w:val="000000"/>
          <w:spacing w:val="4"/>
          <w:sz w:val="26"/>
          <w:szCs w:val="26"/>
          <w:lang w:eastAsia="ru-RU"/>
        </w:rPr>
        <w:t xml:space="preserve">При получении тревожного </w:t>
      </w:r>
      <w:r w:rsidRPr="005F595C">
        <w:rPr>
          <w:rFonts w:ascii="Times New Roman" w:eastAsia="Times New Roman" w:hAnsi="Times New Roman" w:cs="Times New Roman"/>
          <w:spacing w:val="4"/>
          <w:sz w:val="26"/>
          <w:szCs w:val="26"/>
          <w:lang w:eastAsia="ru-RU"/>
        </w:rPr>
        <w:t xml:space="preserve">сообщения с Комплекса и отсутствии </w:t>
      </w:r>
      <w:r w:rsidRPr="005F595C">
        <w:rPr>
          <w:rFonts w:ascii="Times New Roman" w:eastAsia="Times New Roman" w:hAnsi="Times New Roman" w:cs="Times New Roman"/>
          <w:spacing w:val="-1"/>
          <w:sz w:val="26"/>
          <w:szCs w:val="26"/>
          <w:lang w:eastAsia="ru-RU"/>
        </w:rPr>
        <w:t xml:space="preserve">признаков нарушения целостности Объекта, сданного под охрану, </w:t>
      </w:r>
      <w:r w:rsidRPr="005F595C">
        <w:rPr>
          <w:rFonts w:ascii="Times New Roman" w:eastAsia="Times New Roman" w:hAnsi="Times New Roman" w:cs="Times New Roman"/>
          <w:spacing w:val="2"/>
          <w:sz w:val="26"/>
          <w:szCs w:val="26"/>
          <w:lang w:eastAsia="ru-RU"/>
        </w:rPr>
        <w:t xml:space="preserve">сообщить об этом уполномоченному представителю </w:t>
      </w:r>
      <w:r w:rsidRPr="005F595C">
        <w:rPr>
          <w:rFonts w:ascii="Times New Roman" w:eastAsia="Times New Roman" w:hAnsi="Times New Roman" w:cs="Times New Roman"/>
          <w:sz w:val="26"/>
          <w:szCs w:val="26"/>
          <w:lang w:eastAsia="ru-RU"/>
        </w:rPr>
        <w:t>Заказчика</w:t>
      </w:r>
      <w:r w:rsidRPr="005F595C">
        <w:rPr>
          <w:rFonts w:ascii="Times New Roman" w:eastAsia="Times New Roman" w:hAnsi="Times New Roman" w:cs="Times New Roman"/>
          <w:spacing w:val="2"/>
          <w:sz w:val="26"/>
          <w:szCs w:val="26"/>
          <w:lang w:eastAsia="ru-RU"/>
        </w:rPr>
        <w:t>. При необходимости совместно с уполномоченным представителем</w:t>
      </w:r>
      <w:r w:rsidRPr="005F595C">
        <w:rPr>
          <w:rFonts w:ascii="Times New Roman" w:eastAsia="Times New Roman" w:hAnsi="Times New Roman" w:cs="Times New Roman"/>
          <w:color w:val="000000"/>
          <w:spacing w:val="2"/>
          <w:sz w:val="26"/>
          <w:szCs w:val="26"/>
          <w:lang w:eastAsia="ru-RU"/>
        </w:rPr>
        <w:t xml:space="preserve">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2"/>
          <w:sz w:val="26"/>
          <w:szCs w:val="26"/>
          <w:lang w:eastAsia="ru-RU"/>
        </w:rPr>
        <w:t xml:space="preserve">а произвести проверку помещений и произвести </w:t>
      </w:r>
      <w:proofErr w:type="spellStart"/>
      <w:r w:rsidRPr="005F595C">
        <w:rPr>
          <w:rFonts w:ascii="Times New Roman" w:eastAsia="Times New Roman" w:hAnsi="Times New Roman" w:cs="Times New Roman"/>
          <w:color w:val="000000"/>
          <w:spacing w:val="2"/>
          <w:sz w:val="26"/>
          <w:szCs w:val="26"/>
          <w:lang w:eastAsia="ru-RU"/>
        </w:rPr>
        <w:t>перепостановку</w:t>
      </w:r>
      <w:proofErr w:type="spellEnd"/>
      <w:r w:rsidRPr="005F595C">
        <w:rPr>
          <w:rFonts w:ascii="Times New Roman" w:eastAsia="Times New Roman" w:hAnsi="Times New Roman" w:cs="Times New Roman"/>
          <w:color w:val="000000"/>
          <w:spacing w:val="2"/>
          <w:sz w:val="26"/>
          <w:szCs w:val="26"/>
          <w:lang w:eastAsia="ru-RU"/>
        </w:rPr>
        <w:t xml:space="preserve"> Объекта под охрану;</w:t>
      </w:r>
    </w:p>
    <w:p w:rsidR="005F595C" w:rsidRPr="005F595C" w:rsidRDefault="005F595C" w:rsidP="005F595C">
      <w:pPr>
        <w:widowControl w:val="0"/>
        <w:shd w:val="clear" w:color="auto" w:fill="FFFFFF"/>
        <w:tabs>
          <w:tab w:val="left" w:pos="547"/>
        </w:tabs>
        <w:spacing w:after="0" w:line="240" w:lineRule="auto"/>
        <w:ind w:firstLine="709"/>
        <w:jc w:val="both"/>
        <w:rPr>
          <w:rFonts w:ascii="Times New Roman" w:eastAsia="Times New Roman" w:hAnsi="Times New Roman" w:cs="Times New Roman"/>
          <w:color w:val="000000"/>
          <w:spacing w:val="-2"/>
          <w:sz w:val="26"/>
          <w:szCs w:val="26"/>
          <w:lang w:eastAsia="ru-RU"/>
        </w:rPr>
      </w:pPr>
      <w:r w:rsidRPr="005F595C">
        <w:rPr>
          <w:rFonts w:ascii="Times New Roman" w:eastAsia="Times New Roman" w:hAnsi="Times New Roman" w:cs="Times New Roman"/>
          <w:color w:val="000000"/>
          <w:sz w:val="26"/>
          <w:szCs w:val="26"/>
          <w:lang w:eastAsia="ru-RU"/>
        </w:rPr>
        <w:t>3.1.5.</w:t>
      </w:r>
      <w:r w:rsidRPr="005F595C">
        <w:rPr>
          <w:rFonts w:ascii="Times New Roman" w:eastAsia="Times New Roman" w:hAnsi="Times New Roman" w:cs="Times New Roman"/>
          <w:color w:val="000000"/>
          <w:sz w:val="26"/>
          <w:szCs w:val="26"/>
          <w:lang w:eastAsia="ru-RU"/>
        </w:rPr>
        <w:tab/>
      </w:r>
      <w:r w:rsidRPr="005F595C">
        <w:rPr>
          <w:rFonts w:ascii="Times New Roman" w:eastAsia="Times New Roman" w:hAnsi="Times New Roman" w:cs="Times New Roman"/>
          <w:color w:val="000000"/>
          <w:spacing w:val="-1"/>
          <w:sz w:val="26"/>
          <w:szCs w:val="26"/>
          <w:lang w:eastAsia="ru-RU"/>
        </w:rPr>
        <w:t>При обнаружении признаков нарушения целостности Объект</w:t>
      </w:r>
      <w:r w:rsidRPr="005F595C">
        <w:rPr>
          <w:rFonts w:ascii="Times New Roman" w:eastAsia="Times New Roman" w:hAnsi="Times New Roman" w:cs="Times New Roman"/>
          <w:spacing w:val="-1"/>
          <w:sz w:val="26"/>
          <w:szCs w:val="26"/>
          <w:lang w:eastAsia="ru-RU"/>
        </w:rPr>
        <w:t>а,</w:t>
      </w:r>
      <w:r w:rsidRPr="005F595C">
        <w:rPr>
          <w:rFonts w:ascii="Times New Roman" w:eastAsia="Times New Roman" w:hAnsi="Times New Roman" w:cs="Times New Roman"/>
          <w:color w:val="000000"/>
          <w:spacing w:val="-1"/>
          <w:sz w:val="26"/>
          <w:szCs w:val="26"/>
          <w:lang w:eastAsia="ru-RU"/>
        </w:rPr>
        <w:t xml:space="preserve"> сданного под охрану, </w:t>
      </w:r>
      <w:r w:rsidRPr="005F595C">
        <w:rPr>
          <w:rFonts w:ascii="Times New Roman" w:eastAsia="Times New Roman" w:hAnsi="Times New Roman" w:cs="Times New Roman"/>
          <w:color w:val="000000"/>
          <w:spacing w:val="2"/>
          <w:sz w:val="26"/>
          <w:szCs w:val="26"/>
          <w:lang w:eastAsia="ru-RU"/>
        </w:rPr>
        <w:t xml:space="preserve">сообщить об этом уполномоченному представителю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2"/>
          <w:sz w:val="26"/>
          <w:szCs w:val="26"/>
          <w:lang w:eastAsia="ru-RU"/>
        </w:rPr>
        <w:t xml:space="preserve">а. Обеспечить, не проникая на Объект, </w:t>
      </w:r>
      <w:r w:rsidRPr="005F595C">
        <w:rPr>
          <w:rFonts w:ascii="Times New Roman" w:eastAsia="Times New Roman" w:hAnsi="Times New Roman" w:cs="Times New Roman"/>
          <w:color w:val="000000"/>
          <w:spacing w:val="-2"/>
          <w:sz w:val="26"/>
          <w:szCs w:val="26"/>
          <w:lang w:eastAsia="ru-RU"/>
        </w:rPr>
        <w:t xml:space="preserve">неприкосновенность места происшествия до момента прибытия уполномоченного представителя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2"/>
          <w:sz w:val="26"/>
          <w:szCs w:val="26"/>
          <w:lang w:eastAsia="ru-RU"/>
        </w:rPr>
        <w:t>а;</w:t>
      </w:r>
    </w:p>
    <w:p w:rsidR="005F595C" w:rsidRPr="005F595C" w:rsidRDefault="005F595C" w:rsidP="005F595C">
      <w:pPr>
        <w:widowControl w:val="0"/>
        <w:shd w:val="clear" w:color="auto" w:fill="FFFFFF"/>
        <w:tabs>
          <w:tab w:val="left" w:pos="547"/>
        </w:tabs>
        <w:spacing w:after="0" w:line="240" w:lineRule="auto"/>
        <w:ind w:firstLine="709"/>
        <w:jc w:val="both"/>
        <w:rPr>
          <w:rFonts w:ascii="Times New Roman" w:eastAsia="Times New Roman" w:hAnsi="Times New Roman" w:cs="Times New Roman"/>
          <w:color w:val="000000"/>
          <w:spacing w:val="2"/>
          <w:sz w:val="26"/>
          <w:szCs w:val="26"/>
          <w:lang w:eastAsia="ru-RU"/>
        </w:rPr>
      </w:pPr>
      <w:r w:rsidRPr="005F595C">
        <w:rPr>
          <w:rFonts w:ascii="Times New Roman" w:eastAsia="Times New Roman" w:hAnsi="Times New Roman" w:cs="Times New Roman"/>
          <w:color w:val="000000"/>
          <w:spacing w:val="-2"/>
          <w:sz w:val="26"/>
          <w:szCs w:val="26"/>
          <w:lang w:eastAsia="ru-RU"/>
        </w:rPr>
        <w:t>3.1.6.</w:t>
      </w:r>
      <w:r w:rsidRPr="005F595C">
        <w:rPr>
          <w:rFonts w:ascii="Times New Roman" w:eastAsia="Times New Roman" w:hAnsi="Times New Roman" w:cs="Times New Roman"/>
          <w:color w:val="000000"/>
          <w:spacing w:val="2"/>
          <w:sz w:val="26"/>
          <w:szCs w:val="26"/>
          <w:lang w:eastAsia="ru-RU"/>
        </w:rPr>
        <w:t xml:space="preserve"> Оказывать содействие уполномоченному представителю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2"/>
          <w:sz w:val="26"/>
          <w:szCs w:val="26"/>
          <w:lang w:eastAsia="ru-RU"/>
        </w:rPr>
        <w:t xml:space="preserve">а в скорейшем прибытии на Объект, сданный под охрану в нерабочее время при необходимости </w:t>
      </w:r>
      <w:proofErr w:type="spellStart"/>
      <w:r w:rsidRPr="005F595C">
        <w:rPr>
          <w:rFonts w:ascii="Times New Roman" w:eastAsia="Times New Roman" w:hAnsi="Times New Roman" w:cs="Times New Roman"/>
          <w:color w:val="000000"/>
          <w:spacing w:val="2"/>
          <w:sz w:val="26"/>
          <w:szCs w:val="26"/>
          <w:lang w:eastAsia="ru-RU"/>
        </w:rPr>
        <w:t>перезакрытия</w:t>
      </w:r>
      <w:proofErr w:type="spellEnd"/>
      <w:r w:rsidRPr="005F595C">
        <w:rPr>
          <w:rFonts w:ascii="Times New Roman" w:eastAsia="Times New Roman" w:hAnsi="Times New Roman" w:cs="Times New Roman"/>
          <w:color w:val="000000"/>
          <w:spacing w:val="2"/>
          <w:sz w:val="26"/>
          <w:szCs w:val="26"/>
          <w:lang w:eastAsia="ru-RU"/>
        </w:rPr>
        <w:t xml:space="preserve"> Объекта (предоставить транспорт);</w:t>
      </w:r>
    </w:p>
    <w:p w:rsidR="005F595C" w:rsidRPr="005F595C" w:rsidRDefault="005F595C" w:rsidP="005F595C">
      <w:pPr>
        <w:widowControl w:val="0"/>
        <w:shd w:val="clear" w:color="auto" w:fill="FFFFFF"/>
        <w:tabs>
          <w:tab w:val="left" w:pos="547"/>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color w:val="000000"/>
          <w:spacing w:val="2"/>
          <w:sz w:val="26"/>
          <w:szCs w:val="26"/>
          <w:lang w:eastAsia="ru-RU"/>
        </w:rPr>
        <w:t xml:space="preserve">3.1.7. </w:t>
      </w:r>
      <w:r w:rsidRPr="005F595C">
        <w:rPr>
          <w:rFonts w:ascii="Times New Roman" w:eastAsia="Times New Roman" w:hAnsi="Times New Roman" w:cs="Times New Roman"/>
          <w:sz w:val="26"/>
          <w:szCs w:val="26"/>
          <w:lang w:eastAsia="ru-RU"/>
        </w:rPr>
        <w:t xml:space="preserve">Для выполнения условий договора предоставить охранное оборудование (охранный объектовый блок в сборе, кнопки тревожной сигнализации) по акту приема-передачи оборудования (Приложение № 2) и произвести его установку в течение ___ дней с </w:t>
      </w:r>
      <w:r w:rsidRPr="005F595C">
        <w:rPr>
          <w:rFonts w:ascii="Times New Roman" w:eastAsia="Times New Roman" w:hAnsi="Times New Roman" w:cs="Times New Roman"/>
          <w:color w:val="000000"/>
          <w:sz w:val="26"/>
          <w:szCs w:val="26"/>
          <w:lang w:eastAsia="ru-RU"/>
        </w:rPr>
        <w:t>даты подписания Договора</w:t>
      </w:r>
      <w:r w:rsidRPr="005F595C">
        <w:rPr>
          <w:rFonts w:ascii="Times New Roman" w:eastAsia="Times New Roman" w:hAnsi="Times New Roman" w:cs="Times New Roman"/>
          <w:sz w:val="26"/>
          <w:szCs w:val="26"/>
          <w:lang w:eastAsia="ru-RU"/>
        </w:rPr>
        <w:t>;</w:t>
      </w:r>
    </w:p>
    <w:p w:rsidR="005F595C" w:rsidRPr="005F595C" w:rsidRDefault="005F595C" w:rsidP="005F595C">
      <w:pPr>
        <w:widowControl w:val="0"/>
        <w:shd w:val="clear" w:color="auto" w:fill="FFFFFF"/>
        <w:tabs>
          <w:tab w:val="left" w:pos="547"/>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3.1.8. Исполнитель обязуется принять объекты Заказчика под охрану по мере готовности (монтажа охранного оборудования) объектов;</w:t>
      </w:r>
    </w:p>
    <w:p w:rsidR="005F595C" w:rsidRPr="005F595C" w:rsidRDefault="005F595C" w:rsidP="005F595C">
      <w:pPr>
        <w:widowControl w:val="0"/>
        <w:shd w:val="clear" w:color="auto" w:fill="FFFFFF"/>
        <w:tabs>
          <w:tab w:val="left" w:pos="547"/>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3.1.9. Не позднее 15 дней с начала действия Договора подписать у </w:t>
      </w:r>
      <w:r w:rsidRPr="005F595C">
        <w:rPr>
          <w:rFonts w:ascii="Times New Roman" w:eastAsia="Times New Roman" w:hAnsi="Times New Roman" w:cs="Times New Roman"/>
          <w:color w:val="000000"/>
          <w:spacing w:val="2"/>
          <w:sz w:val="26"/>
          <w:szCs w:val="26"/>
          <w:lang w:eastAsia="ru-RU"/>
        </w:rPr>
        <w:t xml:space="preserve">уполномоченного представителя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2"/>
          <w:sz w:val="26"/>
          <w:szCs w:val="26"/>
          <w:lang w:eastAsia="ru-RU"/>
        </w:rPr>
        <w:t>а</w:t>
      </w:r>
      <w:r w:rsidRPr="005F595C">
        <w:rPr>
          <w:rFonts w:ascii="Times New Roman" w:eastAsia="Times New Roman" w:hAnsi="Times New Roman" w:cs="Times New Roman"/>
          <w:sz w:val="26"/>
          <w:szCs w:val="26"/>
          <w:lang w:eastAsia="ru-RU"/>
        </w:rPr>
        <w:t xml:space="preserve"> акты приема-передачи оборудования и принятия Объектов под охрану (по каждому Объекту). Копии актов передать в ООЗГТ Заказчик</w:t>
      </w:r>
      <w:r w:rsidRPr="005F595C">
        <w:rPr>
          <w:rFonts w:ascii="Times New Roman" w:eastAsia="Times New Roman" w:hAnsi="Times New Roman" w:cs="Times New Roman"/>
          <w:color w:val="000000"/>
          <w:spacing w:val="2"/>
          <w:sz w:val="26"/>
          <w:szCs w:val="26"/>
          <w:lang w:eastAsia="ru-RU"/>
        </w:rPr>
        <w:t>а</w:t>
      </w:r>
      <w:r w:rsidRPr="005F595C">
        <w:rPr>
          <w:rFonts w:ascii="Times New Roman" w:eastAsia="Times New Roman" w:hAnsi="Times New Roman" w:cs="Times New Roman"/>
          <w:sz w:val="26"/>
          <w:szCs w:val="26"/>
          <w:lang w:eastAsia="ru-RU"/>
        </w:rPr>
        <w:t xml:space="preserve">; </w:t>
      </w:r>
    </w:p>
    <w:p w:rsidR="005F595C" w:rsidRPr="005F595C" w:rsidRDefault="005F595C" w:rsidP="005F595C">
      <w:pPr>
        <w:widowControl w:val="0"/>
        <w:shd w:val="clear" w:color="auto" w:fill="FFFFFF"/>
        <w:tabs>
          <w:tab w:val="left" w:pos="547"/>
        </w:tabs>
        <w:spacing w:after="0" w:line="240" w:lineRule="auto"/>
        <w:ind w:firstLine="709"/>
        <w:jc w:val="both"/>
        <w:rPr>
          <w:rFonts w:ascii="Times New Roman" w:eastAsia="Times New Roman" w:hAnsi="Times New Roman" w:cs="Times New Roman"/>
          <w:color w:val="000000"/>
          <w:spacing w:val="2"/>
          <w:sz w:val="26"/>
          <w:szCs w:val="26"/>
          <w:lang w:eastAsia="ru-RU"/>
        </w:rPr>
      </w:pPr>
      <w:r w:rsidRPr="005F595C">
        <w:rPr>
          <w:rFonts w:ascii="Times New Roman" w:eastAsia="Times New Roman" w:hAnsi="Times New Roman" w:cs="Times New Roman"/>
          <w:sz w:val="26"/>
          <w:szCs w:val="26"/>
          <w:lang w:eastAsia="ru-RU"/>
        </w:rPr>
        <w:t>3.1.10.  Стоимость использования охранного оборудования, его установки, замены и ремонта включены в стоимость услуг;</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3.1.11. В случае выхода из строя предоставленного охранного оборудования производить его ремонт или замену в кратчайшие сроки;</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3.1.12. В случае выхода из строя предоставленного охранного оборудования и невозможности его замены или ремонта в кратчайшие сроки (до момента сдачи Объекта под охрану) обеспечить охрану Объекта по средствам МГ с обязательным уведомлением Заказчика;</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3.1.13. При сдаче Объекта под охрану в течение 1 минуты </w:t>
      </w:r>
      <w:proofErr w:type="gramStart"/>
      <w:r w:rsidRPr="005F595C">
        <w:rPr>
          <w:rFonts w:ascii="Times New Roman" w:eastAsia="Times New Roman" w:hAnsi="Times New Roman" w:cs="Times New Roman"/>
          <w:sz w:val="26"/>
          <w:szCs w:val="26"/>
          <w:lang w:eastAsia="ru-RU"/>
        </w:rPr>
        <w:t>уведомить  ответственного</w:t>
      </w:r>
      <w:proofErr w:type="gramEnd"/>
      <w:r w:rsidRPr="005F595C">
        <w:rPr>
          <w:rFonts w:ascii="Times New Roman" w:eastAsia="Times New Roman" w:hAnsi="Times New Roman" w:cs="Times New Roman"/>
          <w:sz w:val="26"/>
          <w:szCs w:val="26"/>
          <w:lang w:eastAsia="ru-RU"/>
        </w:rPr>
        <w:t xml:space="preserve"> представителя Заказчика о принятии (или не принятии) Объекта под охрану;</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3.1.14. Обо всех тревожных сообщениях (проникновение, отключении эл. снабжения, нажатие КТС, пожар, и т. д.) Исполнитель обязуется в течение 1 минуты </w:t>
      </w:r>
      <w:proofErr w:type="gramStart"/>
      <w:r w:rsidRPr="005F595C">
        <w:rPr>
          <w:rFonts w:ascii="Times New Roman" w:eastAsia="Times New Roman" w:hAnsi="Times New Roman" w:cs="Times New Roman"/>
          <w:sz w:val="26"/>
          <w:szCs w:val="26"/>
          <w:lang w:eastAsia="ru-RU"/>
        </w:rPr>
        <w:t>уведомить  ответственного</w:t>
      </w:r>
      <w:proofErr w:type="gramEnd"/>
      <w:r w:rsidRPr="005F595C">
        <w:rPr>
          <w:rFonts w:ascii="Times New Roman" w:eastAsia="Times New Roman" w:hAnsi="Times New Roman" w:cs="Times New Roman"/>
          <w:sz w:val="26"/>
          <w:szCs w:val="26"/>
          <w:lang w:eastAsia="ru-RU"/>
        </w:rPr>
        <w:t xml:space="preserve"> представителя Заказчика;</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sidRPr="005F595C">
        <w:rPr>
          <w:rFonts w:ascii="Times New Roman" w:eastAsia="Times New Roman" w:hAnsi="Times New Roman" w:cs="Times New Roman"/>
          <w:spacing w:val="-1"/>
          <w:sz w:val="26"/>
          <w:szCs w:val="26"/>
          <w:lang w:eastAsia="ru-RU"/>
        </w:rPr>
        <w:t xml:space="preserve">3.1.15. Обо всех происшествиях на охраняемых Объектах незамедлительно информировать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spacing w:val="-2"/>
          <w:sz w:val="26"/>
          <w:szCs w:val="26"/>
          <w:lang w:eastAsia="ru-RU"/>
        </w:rPr>
        <w:t>а;</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pacing w:val="-2"/>
          <w:sz w:val="26"/>
          <w:szCs w:val="26"/>
          <w:lang w:eastAsia="ru-RU"/>
        </w:rPr>
        <w:t>3.1.16.   При выполнении условий договора Исполнитель может привлекать третьих лиц (субподрядчиков).</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pacing w:val="-1"/>
          <w:sz w:val="26"/>
          <w:szCs w:val="26"/>
          <w:lang w:eastAsia="ru-RU"/>
        </w:rPr>
        <w:t xml:space="preserve">3.1.17. Ежемесячно, не позднее 5 числа, по средствам электронной почты информировать </w:t>
      </w:r>
      <w:r w:rsidRPr="005F595C">
        <w:rPr>
          <w:rFonts w:ascii="Times New Roman" w:eastAsia="Times New Roman" w:hAnsi="Times New Roman" w:cs="Times New Roman"/>
          <w:sz w:val="26"/>
          <w:szCs w:val="26"/>
          <w:lang w:eastAsia="ru-RU"/>
        </w:rPr>
        <w:t>Заказчика обо всех происшествиях, произошедших на охраняемых Объектах за месяц (Отчет о происшествиях на охраняемых объектах Приложение № 3);</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3.1.18. При принятии Объектов под централизованную охрану передать инструкции и произвести обучение персонала Заказчика правилам снятия-постановки Объектов под охрану и проверки КТС.</w:t>
      </w:r>
    </w:p>
    <w:p w:rsidR="005F595C" w:rsidRPr="005F595C" w:rsidRDefault="005F595C" w:rsidP="005F595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F595C" w:rsidRPr="005F595C" w:rsidRDefault="005F595C" w:rsidP="005F595C">
      <w:pPr>
        <w:widowControl w:val="0"/>
        <w:shd w:val="clear" w:color="auto" w:fill="FFFFFF"/>
        <w:tabs>
          <w:tab w:val="left" w:pos="576"/>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b/>
          <w:color w:val="000000"/>
          <w:sz w:val="26"/>
          <w:szCs w:val="26"/>
          <w:lang w:eastAsia="ru-RU"/>
        </w:rPr>
        <w:t>3.2.</w:t>
      </w:r>
      <w:r w:rsidRPr="005F595C">
        <w:rPr>
          <w:rFonts w:ascii="Times New Roman" w:eastAsia="Times New Roman" w:hAnsi="Times New Roman" w:cs="Times New Roman"/>
          <w:b/>
          <w:color w:val="000000"/>
          <w:sz w:val="26"/>
          <w:szCs w:val="26"/>
          <w:lang w:eastAsia="ru-RU"/>
        </w:rPr>
        <w:tab/>
      </w:r>
      <w:r w:rsidRPr="005F595C">
        <w:rPr>
          <w:rFonts w:ascii="Times New Roman" w:eastAsia="Times New Roman" w:hAnsi="Times New Roman" w:cs="Times New Roman"/>
          <w:b/>
          <w:sz w:val="26"/>
          <w:szCs w:val="26"/>
          <w:lang w:eastAsia="ru-RU"/>
        </w:rPr>
        <w:t>Заказчик</w:t>
      </w:r>
      <w:r w:rsidRPr="005F595C">
        <w:rPr>
          <w:rFonts w:ascii="Times New Roman" w:eastAsia="Times New Roman" w:hAnsi="Times New Roman" w:cs="Times New Roman"/>
          <w:b/>
          <w:color w:val="000000"/>
          <w:spacing w:val="-3"/>
          <w:sz w:val="26"/>
          <w:szCs w:val="26"/>
          <w:lang w:eastAsia="ru-RU"/>
        </w:rPr>
        <w:t xml:space="preserve"> обязуется:</w:t>
      </w:r>
    </w:p>
    <w:p w:rsidR="005F595C" w:rsidRPr="005F595C" w:rsidRDefault="005F595C" w:rsidP="00344B2F">
      <w:pPr>
        <w:widowControl w:val="0"/>
        <w:numPr>
          <w:ilvl w:val="2"/>
          <w:numId w:val="16"/>
        </w:numPr>
        <w:shd w:val="clear" w:color="auto" w:fill="FFFFFF"/>
        <w:spacing w:after="0" w:line="240" w:lineRule="auto"/>
        <w:ind w:left="0" w:firstLine="709"/>
        <w:contextualSpacing/>
        <w:jc w:val="both"/>
        <w:rPr>
          <w:rFonts w:ascii="Times New Roman" w:eastAsia="Times New Roman" w:hAnsi="Times New Roman" w:cs="Times New Roman"/>
          <w:color w:val="000000"/>
          <w:spacing w:val="-4"/>
          <w:sz w:val="26"/>
          <w:szCs w:val="26"/>
          <w:lang w:eastAsia="ru-RU"/>
        </w:rPr>
      </w:pPr>
      <w:r w:rsidRPr="005F595C">
        <w:rPr>
          <w:rFonts w:ascii="Times New Roman" w:eastAsia="Times New Roman" w:hAnsi="Times New Roman" w:cs="Times New Roman"/>
          <w:color w:val="000000"/>
          <w:sz w:val="26"/>
          <w:szCs w:val="26"/>
          <w:lang w:eastAsia="ru-RU"/>
        </w:rPr>
        <w:t xml:space="preserve">Предоставить </w:t>
      </w:r>
      <w:r w:rsidRPr="005F595C">
        <w:rPr>
          <w:rFonts w:ascii="Times New Roman" w:eastAsia="Times New Roman" w:hAnsi="Times New Roman" w:cs="Times New Roman"/>
          <w:sz w:val="26"/>
          <w:szCs w:val="26"/>
          <w:lang w:eastAsia="ru-RU"/>
        </w:rPr>
        <w:t>Исполнителю</w:t>
      </w:r>
      <w:r w:rsidRPr="005F595C">
        <w:rPr>
          <w:rFonts w:ascii="Times New Roman" w:eastAsia="Times New Roman" w:hAnsi="Times New Roman" w:cs="Times New Roman"/>
          <w:color w:val="000000"/>
          <w:sz w:val="26"/>
          <w:szCs w:val="26"/>
          <w:lang w:eastAsia="ru-RU"/>
        </w:rPr>
        <w:t xml:space="preserve"> контактные телефоны</w:t>
      </w:r>
      <w:r w:rsidRPr="005F595C">
        <w:rPr>
          <w:rFonts w:ascii="Times New Roman" w:eastAsia="Times New Roman" w:hAnsi="Times New Roman" w:cs="Times New Roman"/>
          <w:color w:val="000000"/>
          <w:spacing w:val="6"/>
          <w:sz w:val="26"/>
          <w:szCs w:val="26"/>
          <w:lang w:eastAsia="ru-RU"/>
        </w:rPr>
        <w:t xml:space="preserve"> лиц, </w:t>
      </w:r>
      <w:r w:rsidRPr="005F595C">
        <w:rPr>
          <w:rFonts w:ascii="Times New Roman" w:eastAsia="Times New Roman" w:hAnsi="Times New Roman" w:cs="Times New Roman"/>
          <w:color w:val="000000"/>
          <w:sz w:val="26"/>
          <w:szCs w:val="26"/>
          <w:lang w:eastAsia="ru-RU"/>
        </w:rPr>
        <w:t xml:space="preserve">уполномоченных осуществлять прием (сдачу) Объекта, вскрытие и участие в осмотре Объекта, составлении с </w:t>
      </w:r>
      <w:r w:rsidRPr="005F595C">
        <w:rPr>
          <w:rFonts w:ascii="Times New Roman" w:eastAsia="Times New Roman" w:hAnsi="Times New Roman" w:cs="Times New Roman"/>
          <w:sz w:val="26"/>
          <w:szCs w:val="26"/>
          <w:lang w:eastAsia="ru-RU"/>
        </w:rPr>
        <w:t xml:space="preserve">Исполнителем </w:t>
      </w:r>
      <w:r w:rsidRPr="005F595C">
        <w:rPr>
          <w:rFonts w:ascii="Times New Roman" w:eastAsia="Times New Roman" w:hAnsi="Times New Roman" w:cs="Times New Roman"/>
          <w:color w:val="000000"/>
          <w:sz w:val="26"/>
          <w:szCs w:val="26"/>
          <w:lang w:eastAsia="ru-RU"/>
        </w:rPr>
        <w:t xml:space="preserve">совместных актов. В трехдневный срок в письменной форме </w:t>
      </w:r>
      <w:proofErr w:type="gramStart"/>
      <w:r w:rsidRPr="005F595C">
        <w:rPr>
          <w:rFonts w:ascii="Times New Roman" w:eastAsia="Times New Roman" w:hAnsi="Times New Roman" w:cs="Times New Roman"/>
          <w:color w:val="000000"/>
          <w:spacing w:val="-1"/>
          <w:sz w:val="26"/>
          <w:szCs w:val="26"/>
          <w:lang w:eastAsia="ru-RU"/>
        </w:rPr>
        <w:t xml:space="preserve">уведомлять  </w:t>
      </w:r>
      <w:r w:rsidRPr="005F595C">
        <w:rPr>
          <w:rFonts w:ascii="Times New Roman" w:eastAsia="Times New Roman" w:hAnsi="Times New Roman" w:cs="Times New Roman"/>
          <w:sz w:val="26"/>
          <w:szCs w:val="26"/>
          <w:lang w:eastAsia="ru-RU"/>
        </w:rPr>
        <w:t>Исполнителя</w:t>
      </w:r>
      <w:proofErr w:type="gramEnd"/>
      <w:r w:rsidRPr="005F595C">
        <w:rPr>
          <w:rFonts w:ascii="Times New Roman" w:eastAsia="Times New Roman" w:hAnsi="Times New Roman" w:cs="Times New Roman"/>
          <w:sz w:val="26"/>
          <w:szCs w:val="26"/>
          <w:lang w:eastAsia="ru-RU"/>
        </w:rPr>
        <w:t xml:space="preserve"> </w:t>
      </w:r>
      <w:r w:rsidRPr="005F595C">
        <w:rPr>
          <w:rFonts w:ascii="Times New Roman" w:eastAsia="Times New Roman" w:hAnsi="Times New Roman" w:cs="Times New Roman"/>
          <w:color w:val="000000"/>
          <w:spacing w:val="-1"/>
          <w:sz w:val="26"/>
          <w:szCs w:val="26"/>
          <w:lang w:eastAsia="ru-RU"/>
        </w:rPr>
        <w:t xml:space="preserve">о произошедших изменениях в указанных </w:t>
      </w:r>
      <w:r w:rsidRPr="005F595C">
        <w:rPr>
          <w:rFonts w:ascii="Times New Roman" w:eastAsia="Times New Roman" w:hAnsi="Times New Roman" w:cs="Times New Roman"/>
          <w:color w:val="000000"/>
          <w:spacing w:val="-3"/>
          <w:sz w:val="26"/>
          <w:szCs w:val="26"/>
          <w:lang w:eastAsia="ru-RU"/>
        </w:rPr>
        <w:t>данных;</w:t>
      </w:r>
    </w:p>
    <w:p w:rsidR="005F595C" w:rsidRPr="005F595C" w:rsidRDefault="005F595C" w:rsidP="005F595C">
      <w:pPr>
        <w:widowControl w:val="0"/>
        <w:shd w:val="clear" w:color="auto" w:fill="FFFFFF"/>
        <w:tabs>
          <w:tab w:val="left" w:pos="605"/>
        </w:tabs>
        <w:spacing w:after="0" w:line="240" w:lineRule="auto"/>
        <w:ind w:firstLine="709"/>
        <w:jc w:val="both"/>
        <w:rPr>
          <w:rFonts w:ascii="Times New Roman" w:eastAsia="Times New Roman" w:hAnsi="Times New Roman" w:cs="Times New Roman"/>
          <w:color w:val="000000"/>
          <w:spacing w:val="-3"/>
          <w:sz w:val="26"/>
          <w:szCs w:val="26"/>
          <w:lang w:eastAsia="ru-RU"/>
        </w:rPr>
      </w:pPr>
      <w:r w:rsidRPr="005F595C">
        <w:rPr>
          <w:rFonts w:ascii="Times New Roman" w:eastAsia="Times New Roman" w:hAnsi="Times New Roman" w:cs="Times New Roman"/>
          <w:color w:val="000000"/>
          <w:sz w:val="26"/>
          <w:szCs w:val="26"/>
          <w:lang w:eastAsia="ru-RU"/>
        </w:rPr>
        <w:t xml:space="preserve">3.2.2. При проведении на Объекте ремонта, перепланировки, переоборудования помещений, в случаях появления новых или </w:t>
      </w:r>
      <w:r w:rsidRPr="005F595C">
        <w:rPr>
          <w:rFonts w:ascii="Times New Roman" w:eastAsia="Times New Roman" w:hAnsi="Times New Roman" w:cs="Times New Roman"/>
          <w:color w:val="000000"/>
          <w:spacing w:val="1"/>
          <w:sz w:val="26"/>
          <w:szCs w:val="26"/>
          <w:lang w:eastAsia="ru-RU"/>
        </w:rPr>
        <w:t xml:space="preserve">изменения мест хранения ценностей, изменения режима или профиля </w:t>
      </w:r>
      <w:r w:rsidRPr="005F595C">
        <w:rPr>
          <w:rFonts w:ascii="Times New Roman" w:eastAsia="Times New Roman" w:hAnsi="Times New Roman" w:cs="Times New Roman"/>
          <w:color w:val="000000"/>
          <w:spacing w:val="-2"/>
          <w:sz w:val="26"/>
          <w:szCs w:val="26"/>
          <w:lang w:eastAsia="ru-RU"/>
        </w:rPr>
        <w:t xml:space="preserve">работ, сдачи помещения (площадей) в аренду (субаренду) или передачи </w:t>
      </w:r>
      <w:r w:rsidRPr="005F595C">
        <w:rPr>
          <w:rFonts w:ascii="Times New Roman" w:eastAsia="Times New Roman" w:hAnsi="Times New Roman" w:cs="Times New Roman"/>
          <w:color w:val="000000"/>
          <w:spacing w:val="-1"/>
          <w:sz w:val="26"/>
          <w:szCs w:val="26"/>
          <w:lang w:eastAsia="ru-RU"/>
        </w:rPr>
        <w:t xml:space="preserve">помещений другим лицам, а также при проведении иных мероприятий, </w:t>
      </w:r>
      <w:r w:rsidRPr="005F595C">
        <w:rPr>
          <w:rFonts w:ascii="Times New Roman" w:eastAsia="Times New Roman" w:hAnsi="Times New Roman" w:cs="Times New Roman"/>
          <w:color w:val="000000"/>
          <w:spacing w:val="5"/>
          <w:sz w:val="26"/>
          <w:szCs w:val="26"/>
          <w:lang w:eastAsia="ru-RU"/>
        </w:rPr>
        <w:t xml:space="preserve">которые могут повлиять на техническое состояние Комплекса и </w:t>
      </w:r>
      <w:r w:rsidRPr="005F595C">
        <w:rPr>
          <w:rFonts w:ascii="Times New Roman" w:eastAsia="Times New Roman" w:hAnsi="Times New Roman" w:cs="Times New Roman"/>
          <w:color w:val="000000"/>
          <w:sz w:val="26"/>
          <w:szCs w:val="26"/>
          <w:lang w:eastAsia="ru-RU"/>
        </w:rPr>
        <w:t xml:space="preserve">потребовать дополнительных мер по технической (инженерной) </w:t>
      </w:r>
      <w:proofErr w:type="spellStart"/>
      <w:r w:rsidRPr="005F595C">
        <w:rPr>
          <w:rFonts w:ascii="Times New Roman" w:eastAsia="Times New Roman" w:hAnsi="Times New Roman" w:cs="Times New Roman"/>
          <w:color w:val="000000"/>
          <w:spacing w:val="-2"/>
          <w:sz w:val="26"/>
          <w:szCs w:val="26"/>
          <w:lang w:eastAsia="ru-RU"/>
        </w:rPr>
        <w:t>укрепленности</w:t>
      </w:r>
      <w:proofErr w:type="spellEnd"/>
      <w:r w:rsidRPr="005F595C">
        <w:rPr>
          <w:rFonts w:ascii="Times New Roman" w:eastAsia="Times New Roman" w:hAnsi="Times New Roman" w:cs="Times New Roman"/>
          <w:color w:val="000000"/>
          <w:spacing w:val="-2"/>
          <w:sz w:val="26"/>
          <w:szCs w:val="26"/>
          <w:lang w:eastAsia="ru-RU"/>
        </w:rPr>
        <w:t xml:space="preserve"> Объекта, уведомить об этом </w:t>
      </w:r>
      <w:r w:rsidRPr="005F595C">
        <w:rPr>
          <w:rFonts w:ascii="Times New Roman" w:eastAsia="Times New Roman" w:hAnsi="Times New Roman" w:cs="Times New Roman"/>
          <w:sz w:val="26"/>
          <w:szCs w:val="26"/>
          <w:lang w:eastAsia="ru-RU"/>
        </w:rPr>
        <w:t xml:space="preserve">Исполнителя </w:t>
      </w:r>
      <w:r w:rsidRPr="005F595C">
        <w:rPr>
          <w:rFonts w:ascii="Times New Roman" w:eastAsia="Times New Roman" w:hAnsi="Times New Roman" w:cs="Times New Roman"/>
          <w:color w:val="000000"/>
          <w:spacing w:val="-2"/>
          <w:sz w:val="26"/>
          <w:szCs w:val="26"/>
          <w:lang w:eastAsia="ru-RU"/>
        </w:rPr>
        <w:t>до наступления таких изменений;</w:t>
      </w:r>
    </w:p>
    <w:p w:rsidR="005F595C" w:rsidRPr="005F595C" w:rsidRDefault="005F595C" w:rsidP="005F595C">
      <w:pPr>
        <w:widowControl w:val="0"/>
        <w:shd w:val="clear" w:color="auto" w:fill="FFFFFF"/>
        <w:tabs>
          <w:tab w:val="left" w:pos="605"/>
        </w:tabs>
        <w:spacing w:after="0" w:line="240" w:lineRule="auto"/>
        <w:ind w:firstLine="709"/>
        <w:jc w:val="both"/>
        <w:rPr>
          <w:rFonts w:ascii="Times New Roman" w:eastAsia="Times New Roman" w:hAnsi="Times New Roman" w:cs="Times New Roman"/>
          <w:color w:val="000000"/>
          <w:spacing w:val="-4"/>
          <w:sz w:val="26"/>
          <w:szCs w:val="26"/>
          <w:lang w:eastAsia="ru-RU"/>
        </w:rPr>
      </w:pPr>
      <w:r w:rsidRPr="005F595C">
        <w:rPr>
          <w:rFonts w:ascii="Times New Roman" w:eastAsia="Times New Roman" w:hAnsi="Times New Roman" w:cs="Times New Roman"/>
          <w:color w:val="000000"/>
          <w:spacing w:val="5"/>
          <w:sz w:val="26"/>
          <w:szCs w:val="26"/>
          <w:lang w:eastAsia="ru-RU"/>
        </w:rPr>
        <w:t xml:space="preserve">3.2.3. Перед включением Комплекса в режим охраны проверять, </w:t>
      </w:r>
      <w:r w:rsidRPr="005F595C">
        <w:rPr>
          <w:rFonts w:ascii="Times New Roman" w:eastAsia="Times New Roman" w:hAnsi="Times New Roman" w:cs="Times New Roman"/>
          <w:color w:val="000000"/>
          <w:spacing w:val="-1"/>
          <w:sz w:val="26"/>
          <w:szCs w:val="26"/>
          <w:lang w:eastAsia="ru-RU"/>
        </w:rPr>
        <w:t>чтобы на Объекте не остались люди, животные</w:t>
      </w:r>
      <w:r w:rsidRPr="005F595C">
        <w:rPr>
          <w:rFonts w:ascii="Times New Roman" w:eastAsia="Times New Roman" w:hAnsi="Times New Roman" w:cs="Times New Roman"/>
          <w:color w:val="000000"/>
          <w:spacing w:val="-2"/>
          <w:sz w:val="26"/>
          <w:szCs w:val="26"/>
          <w:lang w:eastAsia="ru-RU"/>
        </w:rPr>
        <w:t xml:space="preserve">, включенные электроприборы запирать двери, окна, форточки, люки </w:t>
      </w:r>
      <w:r w:rsidRPr="005F595C">
        <w:rPr>
          <w:rFonts w:ascii="Times New Roman" w:eastAsia="Times New Roman" w:hAnsi="Times New Roman" w:cs="Times New Roman"/>
          <w:color w:val="000000"/>
          <w:spacing w:val="6"/>
          <w:sz w:val="26"/>
          <w:szCs w:val="26"/>
          <w:lang w:eastAsia="ru-RU"/>
        </w:rPr>
        <w:t xml:space="preserve">и т.д. на запорные и замковые устройства. Осуществлять внешний </w:t>
      </w:r>
      <w:r w:rsidRPr="005F595C">
        <w:rPr>
          <w:rFonts w:ascii="Times New Roman" w:eastAsia="Times New Roman" w:hAnsi="Times New Roman" w:cs="Times New Roman"/>
          <w:color w:val="000000"/>
          <w:spacing w:val="1"/>
          <w:sz w:val="26"/>
          <w:szCs w:val="26"/>
          <w:lang w:eastAsia="ru-RU"/>
        </w:rPr>
        <w:t xml:space="preserve">осмотр средств Комплекса на предмет наличия, внешних </w:t>
      </w:r>
      <w:r w:rsidRPr="005F595C">
        <w:rPr>
          <w:rFonts w:ascii="Times New Roman" w:eastAsia="Times New Roman" w:hAnsi="Times New Roman" w:cs="Times New Roman"/>
          <w:color w:val="000000"/>
          <w:spacing w:val="4"/>
          <w:sz w:val="26"/>
          <w:szCs w:val="26"/>
          <w:lang w:eastAsia="ru-RU"/>
        </w:rPr>
        <w:t xml:space="preserve">повреждений, в случае обнаружения неисправностей уведомлять об </w:t>
      </w:r>
      <w:r w:rsidRPr="005F595C">
        <w:rPr>
          <w:rFonts w:ascii="Times New Roman" w:eastAsia="Times New Roman" w:hAnsi="Times New Roman" w:cs="Times New Roman"/>
          <w:color w:val="000000"/>
          <w:spacing w:val="-2"/>
          <w:sz w:val="26"/>
          <w:szCs w:val="26"/>
          <w:lang w:eastAsia="ru-RU"/>
        </w:rPr>
        <w:t xml:space="preserve">этом </w:t>
      </w:r>
      <w:r w:rsidRPr="005F595C">
        <w:rPr>
          <w:rFonts w:ascii="Times New Roman" w:eastAsia="Times New Roman" w:hAnsi="Times New Roman" w:cs="Times New Roman"/>
          <w:sz w:val="26"/>
          <w:szCs w:val="26"/>
          <w:lang w:eastAsia="ru-RU"/>
        </w:rPr>
        <w:t>Исполнителя</w:t>
      </w:r>
      <w:r w:rsidRPr="005F595C">
        <w:rPr>
          <w:rFonts w:ascii="Times New Roman" w:eastAsia="Times New Roman" w:hAnsi="Times New Roman" w:cs="Times New Roman"/>
          <w:color w:val="000000"/>
          <w:spacing w:val="-2"/>
          <w:sz w:val="26"/>
          <w:szCs w:val="26"/>
          <w:lang w:eastAsia="ru-RU"/>
        </w:rPr>
        <w:t xml:space="preserve"> немедленно;</w:t>
      </w:r>
    </w:p>
    <w:p w:rsidR="005F595C" w:rsidRPr="005F595C" w:rsidRDefault="005F595C" w:rsidP="005F595C">
      <w:pPr>
        <w:widowControl w:val="0"/>
        <w:shd w:val="clear" w:color="auto" w:fill="FFFFFF"/>
        <w:tabs>
          <w:tab w:val="left" w:pos="576"/>
        </w:tabs>
        <w:spacing w:after="0" w:line="240" w:lineRule="auto"/>
        <w:ind w:firstLine="709"/>
        <w:jc w:val="both"/>
        <w:rPr>
          <w:rFonts w:ascii="Times New Roman" w:eastAsia="Times New Roman" w:hAnsi="Times New Roman" w:cs="Times New Roman"/>
          <w:color w:val="000000"/>
          <w:spacing w:val="-2"/>
          <w:sz w:val="26"/>
          <w:szCs w:val="26"/>
          <w:lang w:eastAsia="ru-RU"/>
        </w:rPr>
      </w:pPr>
      <w:r w:rsidRPr="005F595C">
        <w:rPr>
          <w:rFonts w:ascii="Times New Roman" w:eastAsia="Times New Roman" w:hAnsi="Times New Roman" w:cs="Times New Roman"/>
          <w:color w:val="000000"/>
          <w:spacing w:val="-5"/>
          <w:sz w:val="26"/>
          <w:szCs w:val="26"/>
          <w:lang w:eastAsia="ru-RU"/>
        </w:rPr>
        <w:t>3.2.4.</w:t>
      </w:r>
      <w:r w:rsidRPr="005F595C">
        <w:rPr>
          <w:rFonts w:ascii="Times New Roman" w:eastAsia="Times New Roman" w:hAnsi="Times New Roman" w:cs="Times New Roman"/>
          <w:color w:val="000000"/>
          <w:sz w:val="26"/>
          <w:szCs w:val="26"/>
          <w:lang w:eastAsia="ru-RU"/>
        </w:rPr>
        <w:tab/>
        <w:t xml:space="preserve">В случаях обнаружения </w:t>
      </w:r>
      <w:r w:rsidRPr="005F595C">
        <w:rPr>
          <w:rFonts w:ascii="Times New Roman" w:eastAsia="Times New Roman" w:hAnsi="Times New Roman" w:cs="Times New Roman"/>
          <w:sz w:val="26"/>
          <w:szCs w:val="26"/>
          <w:lang w:eastAsia="ru-RU"/>
        </w:rPr>
        <w:t>Исполнителем</w:t>
      </w:r>
      <w:r w:rsidRPr="005F595C">
        <w:rPr>
          <w:rFonts w:ascii="Times New Roman" w:eastAsia="Times New Roman" w:hAnsi="Times New Roman" w:cs="Times New Roman"/>
          <w:color w:val="000000"/>
          <w:sz w:val="26"/>
          <w:szCs w:val="26"/>
          <w:lang w:eastAsia="ru-RU"/>
        </w:rPr>
        <w:t xml:space="preserve"> признаков проникновения на </w:t>
      </w:r>
      <w:r w:rsidRPr="005F595C">
        <w:rPr>
          <w:rFonts w:ascii="Times New Roman" w:eastAsia="Times New Roman" w:hAnsi="Times New Roman" w:cs="Times New Roman"/>
          <w:color w:val="000000"/>
          <w:spacing w:val="-1"/>
          <w:sz w:val="26"/>
          <w:szCs w:val="26"/>
          <w:lang w:eastAsia="ru-RU"/>
        </w:rPr>
        <w:t xml:space="preserve">Объект, а также при принятии </w:t>
      </w:r>
      <w:r w:rsidRPr="005F595C">
        <w:rPr>
          <w:rFonts w:ascii="Times New Roman" w:eastAsia="Times New Roman" w:hAnsi="Times New Roman" w:cs="Times New Roman"/>
          <w:sz w:val="26"/>
          <w:szCs w:val="26"/>
          <w:lang w:eastAsia="ru-RU"/>
        </w:rPr>
        <w:t xml:space="preserve">Исполнителем </w:t>
      </w:r>
      <w:r w:rsidRPr="005F595C">
        <w:rPr>
          <w:rFonts w:ascii="Times New Roman" w:eastAsia="Times New Roman" w:hAnsi="Times New Roman" w:cs="Times New Roman"/>
          <w:color w:val="000000"/>
          <w:spacing w:val="-1"/>
          <w:sz w:val="26"/>
          <w:szCs w:val="26"/>
          <w:lang w:eastAsia="ru-RU"/>
        </w:rPr>
        <w:t xml:space="preserve">мотивированного решения </w:t>
      </w:r>
      <w:r w:rsidRPr="005F595C">
        <w:rPr>
          <w:rFonts w:ascii="Times New Roman" w:eastAsia="Times New Roman" w:hAnsi="Times New Roman" w:cs="Times New Roman"/>
          <w:color w:val="000000"/>
          <w:spacing w:val="2"/>
          <w:sz w:val="26"/>
          <w:szCs w:val="26"/>
          <w:lang w:eastAsia="ru-RU"/>
        </w:rPr>
        <w:t xml:space="preserve">о необходимости осмотра и </w:t>
      </w:r>
      <w:proofErr w:type="spellStart"/>
      <w:r w:rsidRPr="005F595C">
        <w:rPr>
          <w:rFonts w:ascii="Times New Roman" w:eastAsia="Times New Roman" w:hAnsi="Times New Roman" w:cs="Times New Roman"/>
          <w:color w:val="000000"/>
          <w:spacing w:val="2"/>
          <w:sz w:val="26"/>
          <w:szCs w:val="26"/>
          <w:lang w:eastAsia="ru-RU"/>
        </w:rPr>
        <w:t>перезакрытия</w:t>
      </w:r>
      <w:proofErr w:type="spellEnd"/>
      <w:r w:rsidRPr="005F595C">
        <w:rPr>
          <w:rFonts w:ascii="Times New Roman" w:eastAsia="Times New Roman" w:hAnsi="Times New Roman" w:cs="Times New Roman"/>
          <w:color w:val="000000"/>
          <w:spacing w:val="2"/>
          <w:sz w:val="26"/>
          <w:szCs w:val="26"/>
          <w:lang w:eastAsia="ru-RU"/>
        </w:rPr>
        <w:t xml:space="preserve"> Объекта, прибыть или </w:t>
      </w:r>
      <w:r w:rsidRPr="005F595C">
        <w:rPr>
          <w:rFonts w:ascii="Times New Roman" w:eastAsia="Times New Roman" w:hAnsi="Times New Roman" w:cs="Times New Roman"/>
          <w:color w:val="000000"/>
          <w:spacing w:val="-1"/>
          <w:sz w:val="26"/>
          <w:szCs w:val="26"/>
          <w:lang w:eastAsia="ru-RU"/>
        </w:rPr>
        <w:t xml:space="preserve">обеспечить прибытие на Объект доверенного лица в возможно </w:t>
      </w:r>
      <w:r w:rsidRPr="005F595C">
        <w:rPr>
          <w:rFonts w:ascii="Times New Roman" w:eastAsia="Times New Roman" w:hAnsi="Times New Roman" w:cs="Times New Roman"/>
          <w:color w:val="000000"/>
          <w:spacing w:val="7"/>
          <w:sz w:val="26"/>
          <w:szCs w:val="26"/>
          <w:lang w:eastAsia="ru-RU"/>
        </w:rPr>
        <w:t xml:space="preserve">короткий срок, но не позднее чем через один час после получения </w:t>
      </w:r>
      <w:r w:rsidRPr="005F595C">
        <w:rPr>
          <w:rFonts w:ascii="Times New Roman" w:eastAsia="Times New Roman" w:hAnsi="Times New Roman" w:cs="Times New Roman"/>
          <w:color w:val="000000"/>
          <w:spacing w:val="-2"/>
          <w:sz w:val="26"/>
          <w:szCs w:val="26"/>
          <w:lang w:eastAsia="ru-RU"/>
        </w:rPr>
        <w:t xml:space="preserve">сообщения. При </w:t>
      </w:r>
      <w:proofErr w:type="gramStart"/>
      <w:r w:rsidRPr="005F595C">
        <w:rPr>
          <w:rFonts w:ascii="Times New Roman" w:eastAsia="Times New Roman" w:hAnsi="Times New Roman" w:cs="Times New Roman"/>
          <w:color w:val="000000"/>
          <w:spacing w:val="-2"/>
          <w:sz w:val="26"/>
          <w:szCs w:val="26"/>
          <w:lang w:eastAsia="ru-RU"/>
        </w:rPr>
        <w:t>не прибытии</w:t>
      </w:r>
      <w:proofErr w:type="gramEnd"/>
      <w:r w:rsidRPr="005F595C">
        <w:rPr>
          <w:rFonts w:ascii="Times New Roman" w:eastAsia="Times New Roman" w:hAnsi="Times New Roman" w:cs="Times New Roman"/>
          <w:color w:val="000000"/>
          <w:spacing w:val="-2"/>
          <w:sz w:val="26"/>
          <w:szCs w:val="26"/>
          <w:lang w:eastAsia="ru-RU"/>
        </w:rPr>
        <w:t xml:space="preserve"> доверенного лица </w:t>
      </w:r>
      <w:r w:rsidRPr="005F595C">
        <w:rPr>
          <w:rFonts w:ascii="Times New Roman" w:eastAsia="Times New Roman" w:hAnsi="Times New Roman" w:cs="Times New Roman"/>
          <w:sz w:val="26"/>
          <w:szCs w:val="26"/>
          <w:lang w:eastAsia="ru-RU"/>
        </w:rPr>
        <w:t xml:space="preserve">Исполнитель </w:t>
      </w:r>
      <w:r w:rsidRPr="005F595C">
        <w:rPr>
          <w:rFonts w:ascii="Times New Roman" w:eastAsia="Times New Roman" w:hAnsi="Times New Roman" w:cs="Times New Roman"/>
          <w:color w:val="000000"/>
          <w:spacing w:val="-2"/>
          <w:sz w:val="26"/>
          <w:szCs w:val="26"/>
          <w:lang w:eastAsia="ru-RU"/>
        </w:rPr>
        <w:t xml:space="preserve">информирует об этом оперативного дежурного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2"/>
          <w:sz w:val="26"/>
          <w:szCs w:val="26"/>
          <w:lang w:eastAsia="ru-RU"/>
        </w:rPr>
        <w:t>а;</w:t>
      </w:r>
    </w:p>
    <w:p w:rsidR="005F595C" w:rsidRPr="005F595C" w:rsidRDefault="005F595C" w:rsidP="005F595C">
      <w:pPr>
        <w:widowControl w:val="0"/>
        <w:shd w:val="clear" w:color="auto" w:fill="FFFFFF"/>
        <w:tabs>
          <w:tab w:val="left" w:pos="576"/>
        </w:tabs>
        <w:spacing w:after="0" w:line="240" w:lineRule="auto"/>
        <w:ind w:firstLine="709"/>
        <w:jc w:val="both"/>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pacing w:val="-2"/>
          <w:sz w:val="26"/>
          <w:szCs w:val="26"/>
          <w:lang w:eastAsia="ru-RU"/>
        </w:rPr>
        <w:t xml:space="preserve">3.2.5. </w:t>
      </w:r>
      <w:r w:rsidRPr="005F595C">
        <w:rPr>
          <w:rFonts w:ascii="Times New Roman" w:eastAsia="Times New Roman" w:hAnsi="Times New Roman" w:cs="Times New Roman"/>
          <w:color w:val="000000"/>
          <w:spacing w:val="4"/>
          <w:sz w:val="26"/>
          <w:szCs w:val="26"/>
          <w:lang w:eastAsia="ru-RU"/>
        </w:rPr>
        <w:t xml:space="preserve">При обнаружении представителем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2"/>
          <w:sz w:val="26"/>
          <w:szCs w:val="26"/>
          <w:lang w:eastAsia="ru-RU"/>
        </w:rPr>
        <w:t>а</w:t>
      </w:r>
      <w:r w:rsidRPr="005F595C">
        <w:rPr>
          <w:rFonts w:ascii="Times New Roman" w:eastAsia="Times New Roman" w:hAnsi="Times New Roman" w:cs="Times New Roman"/>
          <w:color w:val="000000"/>
          <w:spacing w:val="4"/>
          <w:sz w:val="26"/>
          <w:szCs w:val="26"/>
          <w:lang w:eastAsia="ru-RU"/>
        </w:rPr>
        <w:t xml:space="preserve"> нарушения целостности </w:t>
      </w:r>
      <w:proofErr w:type="gramStart"/>
      <w:r w:rsidRPr="005F595C">
        <w:rPr>
          <w:rFonts w:ascii="Times New Roman" w:eastAsia="Times New Roman" w:hAnsi="Times New Roman" w:cs="Times New Roman"/>
          <w:color w:val="000000"/>
          <w:spacing w:val="4"/>
          <w:sz w:val="26"/>
          <w:szCs w:val="26"/>
          <w:lang w:eastAsia="ru-RU"/>
        </w:rPr>
        <w:t>Объекта</w:t>
      </w:r>
      <w:proofErr w:type="gramEnd"/>
      <w:r w:rsidRPr="005F595C">
        <w:rPr>
          <w:rFonts w:ascii="Times New Roman" w:eastAsia="Times New Roman" w:hAnsi="Times New Roman" w:cs="Times New Roman"/>
          <w:color w:val="000000"/>
          <w:spacing w:val="4"/>
          <w:sz w:val="26"/>
          <w:szCs w:val="26"/>
          <w:lang w:eastAsia="ru-RU"/>
        </w:rPr>
        <w:t xml:space="preserve"> сданного под охрану, факта </w:t>
      </w:r>
      <w:r w:rsidRPr="005F595C">
        <w:rPr>
          <w:rFonts w:ascii="Times New Roman" w:eastAsia="Times New Roman" w:hAnsi="Times New Roman" w:cs="Times New Roman"/>
          <w:color w:val="000000"/>
          <w:sz w:val="26"/>
          <w:szCs w:val="26"/>
          <w:lang w:eastAsia="ru-RU"/>
        </w:rPr>
        <w:t xml:space="preserve">кражи, уничтожения или повреждения имущества в результате </w:t>
      </w:r>
      <w:r w:rsidRPr="005F595C">
        <w:rPr>
          <w:rFonts w:ascii="Times New Roman" w:eastAsia="Times New Roman" w:hAnsi="Times New Roman" w:cs="Times New Roman"/>
          <w:color w:val="000000"/>
          <w:spacing w:val="2"/>
          <w:sz w:val="26"/>
          <w:szCs w:val="26"/>
          <w:lang w:eastAsia="ru-RU"/>
        </w:rPr>
        <w:t xml:space="preserve">проникновения на Объект, сообщить об этом </w:t>
      </w:r>
      <w:r w:rsidRPr="005F595C">
        <w:rPr>
          <w:rFonts w:ascii="Times New Roman" w:eastAsia="Times New Roman" w:hAnsi="Times New Roman" w:cs="Times New Roman"/>
          <w:sz w:val="26"/>
          <w:szCs w:val="26"/>
          <w:lang w:eastAsia="ru-RU"/>
        </w:rPr>
        <w:t xml:space="preserve">Исполнителю. </w:t>
      </w:r>
      <w:r w:rsidRPr="005F595C">
        <w:rPr>
          <w:rFonts w:ascii="Times New Roman" w:eastAsia="Times New Roman" w:hAnsi="Times New Roman" w:cs="Times New Roman"/>
          <w:color w:val="000000"/>
          <w:sz w:val="26"/>
          <w:szCs w:val="26"/>
          <w:lang w:eastAsia="ru-RU"/>
        </w:rPr>
        <w:t xml:space="preserve">До прибытия представителей </w:t>
      </w:r>
      <w:r w:rsidRPr="005F595C">
        <w:rPr>
          <w:rFonts w:ascii="Times New Roman" w:eastAsia="Times New Roman" w:hAnsi="Times New Roman" w:cs="Times New Roman"/>
          <w:sz w:val="26"/>
          <w:szCs w:val="26"/>
          <w:lang w:eastAsia="ru-RU"/>
        </w:rPr>
        <w:t>Исполнителя</w:t>
      </w:r>
      <w:r w:rsidRPr="005F595C">
        <w:rPr>
          <w:rFonts w:ascii="Times New Roman" w:eastAsia="Times New Roman" w:hAnsi="Times New Roman" w:cs="Times New Roman"/>
          <w:color w:val="000000"/>
          <w:sz w:val="26"/>
          <w:szCs w:val="26"/>
          <w:lang w:eastAsia="ru-RU"/>
        </w:rPr>
        <w:t xml:space="preserve"> обеспечить не</w:t>
      </w:r>
      <w:r w:rsidRPr="005F595C">
        <w:rPr>
          <w:rFonts w:ascii="Times New Roman" w:eastAsia="Times New Roman" w:hAnsi="Times New Roman" w:cs="Times New Roman"/>
          <w:color w:val="000000"/>
          <w:spacing w:val="1"/>
          <w:sz w:val="26"/>
          <w:szCs w:val="26"/>
          <w:lang w:eastAsia="ru-RU"/>
        </w:rPr>
        <w:t xml:space="preserve">прикосновенность места происшествия; </w:t>
      </w:r>
    </w:p>
    <w:p w:rsidR="005F595C" w:rsidRPr="005F595C" w:rsidRDefault="005F595C" w:rsidP="00344B2F">
      <w:pPr>
        <w:widowControl w:val="0"/>
        <w:numPr>
          <w:ilvl w:val="2"/>
          <w:numId w:val="18"/>
        </w:numPr>
        <w:shd w:val="clear" w:color="auto" w:fill="FFFFFF"/>
        <w:spacing w:after="0" w:line="240" w:lineRule="auto"/>
        <w:ind w:left="0" w:firstLine="708"/>
        <w:contextualSpacing/>
        <w:jc w:val="both"/>
        <w:rPr>
          <w:rFonts w:ascii="Times New Roman" w:eastAsia="Times New Roman" w:hAnsi="Times New Roman" w:cs="Times New Roman"/>
          <w:spacing w:val="-1"/>
          <w:sz w:val="26"/>
          <w:szCs w:val="26"/>
          <w:lang w:eastAsia="ru-RU"/>
        </w:rPr>
      </w:pPr>
      <w:r w:rsidRPr="005F595C">
        <w:rPr>
          <w:rFonts w:ascii="Times New Roman" w:eastAsia="Times New Roman" w:hAnsi="Times New Roman" w:cs="Times New Roman"/>
          <w:color w:val="000000"/>
          <w:spacing w:val="-1"/>
          <w:sz w:val="26"/>
          <w:szCs w:val="26"/>
          <w:lang w:eastAsia="ru-RU"/>
        </w:rPr>
        <w:t xml:space="preserve">При расторжении Договора в десятидневный срок произвести допуск на объект представителей </w:t>
      </w:r>
      <w:r w:rsidRPr="005F595C">
        <w:rPr>
          <w:rFonts w:ascii="Times New Roman" w:eastAsia="Times New Roman" w:hAnsi="Times New Roman" w:cs="Times New Roman"/>
          <w:sz w:val="26"/>
          <w:szCs w:val="26"/>
          <w:lang w:eastAsia="ru-RU"/>
        </w:rPr>
        <w:t>Исполнителя</w:t>
      </w:r>
      <w:r w:rsidRPr="005F595C">
        <w:rPr>
          <w:rFonts w:ascii="Times New Roman" w:eastAsia="Times New Roman" w:hAnsi="Times New Roman" w:cs="Times New Roman"/>
          <w:color w:val="000000"/>
          <w:spacing w:val="-1"/>
          <w:sz w:val="26"/>
          <w:szCs w:val="26"/>
          <w:lang w:eastAsia="ru-RU"/>
        </w:rPr>
        <w:t xml:space="preserve"> и осуществить возврат предоставленного </w:t>
      </w:r>
      <w:r w:rsidRPr="005F595C">
        <w:rPr>
          <w:rFonts w:ascii="Times New Roman" w:eastAsia="Times New Roman" w:hAnsi="Times New Roman" w:cs="Times New Roman"/>
          <w:spacing w:val="-1"/>
          <w:sz w:val="26"/>
          <w:szCs w:val="26"/>
          <w:lang w:eastAsia="ru-RU"/>
        </w:rPr>
        <w:t>на время действия Договора охранного оборудования в исправном состоянии с учетом нормального износа по акту приема-передачи.</w:t>
      </w:r>
    </w:p>
    <w:p w:rsidR="005F595C" w:rsidRPr="005F595C" w:rsidRDefault="005F595C" w:rsidP="005F595C">
      <w:pPr>
        <w:widowControl w:val="0"/>
        <w:shd w:val="clear" w:color="auto" w:fill="FFFFFF"/>
        <w:tabs>
          <w:tab w:val="left" w:pos="720"/>
        </w:tabs>
        <w:spacing w:after="0" w:line="240" w:lineRule="auto"/>
        <w:ind w:firstLine="709"/>
        <w:jc w:val="both"/>
        <w:rPr>
          <w:rFonts w:ascii="Times New Roman" w:eastAsia="Times New Roman" w:hAnsi="Times New Roman" w:cs="Times New Roman"/>
          <w:spacing w:val="-1"/>
          <w:sz w:val="26"/>
          <w:szCs w:val="26"/>
          <w:lang w:eastAsia="ru-RU"/>
        </w:rPr>
      </w:pPr>
    </w:p>
    <w:p w:rsidR="005F595C" w:rsidRPr="005F595C" w:rsidRDefault="005F595C" w:rsidP="005F595C">
      <w:pPr>
        <w:widowControl w:val="0"/>
        <w:shd w:val="clear" w:color="auto" w:fill="FFFFFF"/>
        <w:spacing w:after="0" w:line="240" w:lineRule="auto"/>
        <w:jc w:val="center"/>
        <w:rPr>
          <w:rFonts w:ascii="Times New Roman" w:eastAsia="Times New Roman" w:hAnsi="Times New Roman" w:cs="Times New Roman"/>
          <w:b/>
          <w:bCs/>
          <w:snapToGrid w:val="0"/>
          <w:sz w:val="26"/>
          <w:szCs w:val="26"/>
          <w:lang w:eastAsia="ru-RU"/>
        </w:rPr>
      </w:pPr>
      <w:r w:rsidRPr="005F595C">
        <w:rPr>
          <w:rFonts w:ascii="Times New Roman" w:eastAsia="Times New Roman" w:hAnsi="Times New Roman" w:cs="Times New Roman"/>
          <w:b/>
          <w:spacing w:val="-1"/>
          <w:sz w:val="26"/>
          <w:szCs w:val="26"/>
          <w:lang w:eastAsia="ru-RU"/>
        </w:rPr>
        <w:t xml:space="preserve">4. </w:t>
      </w:r>
      <w:r w:rsidRPr="005F595C">
        <w:rPr>
          <w:rFonts w:ascii="Times New Roman" w:eastAsia="Times New Roman" w:hAnsi="Times New Roman" w:cs="Times New Roman"/>
          <w:b/>
          <w:bCs/>
          <w:snapToGrid w:val="0"/>
          <w:sz w:val="26"/>
          <w:szCs w:val="26"/>
          <w:lang w:eastAsia="ru-RU"/>
        </w:rPr>
        <w:t xml:space="preserve">СТОИМОСТЬ ОКАЗЫВАЕМЫХ УСЛУГ </w:t>
      </w:r>
    </w:p>
    <w:p w:rsidR="005F595C" w:rsidRPr="005F595C" w:rsidRDefault="005F595C" w:rsidP="005F595C">
      <w:pPr>
        <w:widowControl w:val="0"/>
        <w:shd w:val="clear" w:color="auto" w:fill="FFFFFF"/>
        <w:spacing w:after="0" w:line="240" w:lineRule="auto"/>
        <w:jc w:val="center"/>
        <w:rPr>
          <w:rFonts w:ascii="Times New Roman" w:eastAsia="Times New Roman" w:hAnsi="Times New Roman" w:cs="Times New Roman"/>
          <w:b/>
          <w:spacing w:val="-1"/>
          <w:sz w:val="26"/>
          <w:szCs w:val="26"/>
          <w:lang w:eastAsia="ru-RU"/>
        </w:rPr>
      </w:pPr>
      <w:r w:rsidRPr="005F595C">
        <w:rPr>
          <w:rFonts w:ascii="Times New Roman" w:eastAsia="Times New Roman" w:hAnsi="Times New Roman" w:cs="Times New Roman"/>
          <w:b/>
          <w:bCs/>
          <w:snapToGrid w:val="0"/>
          <w:sz w:val="26"/>
          <w:szCs w:val="26"/>
          <w:lang w:eastAsia="ru-RU"/>
        </w:rPr>
        <w:t>И ПОРЯДОК РАСЧЕТОВ</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pacing w:val="-4"/>
          <w:sz w:val="26"/>
          <w:szCs w:val="26"/>
          <w:lang w:eastAsia="ru-RU"/>
        </w:rPr>
      </w:pPr>
      <w:r w:rsidRPr="005F595C">
        <w:rPr>
          <w:rFonts w:ascii="Times New Roman" w:eastAsia="Times New Roman" w:hAnsi="Times New Roman" w:cs="Times New Roman"/>
          <w:sz w:val="26"/>
          <w:szCs w:val="26"/>
          <w:lang w:eastAsia="ru-RU"/>
        </w:rPr>
        <w:t xml:space="preserve">4.1. Стоимость Услуг, оказываемых по настоящему Договору, определяется Сторонами в соответствии с Приложением № 1 к настоящему Договору и за период действия Договора не может превышать________ руб. </w:t>
      </w:r>
      <w:r w:rsidRPr="005F595C">
        <w:rPr>
          <w:rFonts w:ascii="Times New Roman" w:eastAsia="Times New Roman" w:hAnsi="Times New Roman" w:cs="Times New Roman"/>
          <w:spacing w:val="-4"/>
          <w:sz w:val="26"/>
          <w:szCs w:val="26"/>
          <w:lang w:eastAsia="ru-RU"/>
        </w:rPr>
        <w:t xml:space="preserve">в </w:t>
      </w:r>
      <w:proofErr w:type="spellStart"/>
      <w:r w:rsidRPr="005F595C">
        <w:rPr>
          <w:rFonts w:ascii="Times New Roman" w:eastAsia="Times New Roman" w:hAnsi="Times New Roman" w:cs="Times New Roman"/>
          <w:spacing w:val="-4"/>
          <w:sz w:val="26"/>
          <w:szCs w:val="26"/>
          <w:lang w:eastAsia="ru-RU"/>
        </w:rPr>
        <w:t>т.ч</w:t>
      </w:r>
      <w:proofErr w:type="spellEnd"/>
      <w:r w:rsidRPr="005F595C">
        <w:rPr>
          <w:rFonts w:ascii="Times New Roman" w:eastAsia="Times New Roman" w:hAnsi="Times New Roman" w:cs="Times New Roman"/>
          <w:spacing w:val="-4"/>
          <w:sz w:val="26"/>
          <w:szCs w:val="26"/>
          <w:lang w:eastAsia="ru-RU"/>
        </w:rPr>
        <w:t>. НДС__ руб.</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pacing w:val="-2"/>
          <w:sz w:val="26"/>
          <w:szCs w:val="26"/>
          <w:lang w:eastAsia="ru-RU"/>
        </w:rPr>
        <w:t xml:space="preserve">Оплата </w:t>
      </w:r>
      <w:r w:rsidRPr="005F595C">
        <w:rPr>
          <w:rFonts w:ascii="Times New Roman" w:eastAsia="Times New Roman" w:hAnsi="Times New Roman" w:cs="Times New Roman"/>
          <w:spacing w:val="1"/>
          <w:sz w:val="26"/>
          <w:szCs w:val="26"/>
          <w:lang w:eastAsia="ru-RU"/>
        </w:rPr>
        <w:t xml:space="preserve">производится </w:t>
      </w:r>
      <w:r w:rsidRPr="005F595C">
        <w:rPr>
          <w:rFonts w:ascii="Times New Roman" w:eastAsia="Times New Roman" w:hAnsi="Times New Roman" w:cs="Times New Roman"/>
          <w:sz w:val="26"/>
          <w:szCs w:val="26"/>
          <w:lang w:eastAsia="ru-RU"/>
        </w:rPr>
        <w:t xml:space="preserve">Заказчиком </w:t>
      </w:r>
      <w:r w:rsidRPr="005F595C">
        <w:rPr>
          <w:rFonts w:ascii="Times New Roman" w:eastAsia="Times New Roman" w:hAnsi="Times New Roman" w:cs="Times New Roman"/>
          <w:spacing w:val="1"/>
          <w:sz w:val="26"/>
          <w:szCs w:val="26"/>
          <w:lang w:eastAsia="ru-RU"/>
        </w:rPr>
        <w:t xml:space="preserve">ежемесячно в размере </w:t>
      </w:r>
      <w:r w:rsidRPr="005F595C">
        <w:rPr>
          <w:rFonts w:ascii="Times New Roman" w:eastAsia="Times New Roman" w:hAnsi="Times New Roman" w:cs="Times New Roman"/>
          <w:sz w:val="26"/>
          <w:szCs w:val="26"/>
          <w:lang w:eastAsia="ru-RU"/>
        </w:rPr>
        <w:t xml:space="preserve">100% от стоимости договора в месяц в течение 30 календарных дней с даты получения оригинала счета. Счет выставляется на основании подписания акта выполненных работ. Обязанность по оплате Услуг считается исполненной со дня </w:t>
      </w:r>
      <w:r w:rsidRPr="005F595C">
        <w:rPr>
          <w:rFonts w:ascii="Times New Roman" w:eastAsia="Times New Roman" w:hAnsi="Times New Roman" w:cs="Times New Roman"/>
          <w:spacing w:val="1"/>
          <w:sz w:val="26"/>
          <w:szCs w:val="26"/>
          <w:lang w:eastAsia="ru-RU"/>
        </w:rPr>
        <w:t>списания денежных средств с расчетного счета Заказчика.</w:t>
      </w:r>
    </w:p>
    <w:p w:rsidR="005F595C" w:rsidRPr="005F595C" w:rsidRDefault="005F595C" w:rsidP="005F595C">
      <w:pPr>
        <w:widowControl w:val="0"/>
        <w:spacing w:before="60"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4.2. Расчеты за неполный календарный месяц осуществляются пропорционально количеству календарных дней месяца, в течение которых осуществлялось фактическое предоставление Услуг.</w:t>
      </w:r>
    </w:p>
    <w:p w:rsidR="005F595C" w:rsidRPr="005F595C" w:rsidRDefault="005F595C" w:rsidP="005F595C">
      <w:pPr>
        <w:widowControl w:val="0"/>
        <w:spacing w:after="0" w:line="240" w:lineRule="auto"/>
        <w:ind w:firstLine="708"/>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4.3. Исполнитель ежемесячно не позднее 5 числа месяца, следующего за отчетным, выставляет Заказчику счет, счет - фактуру и Акт </w:t>
      </w:r>
      <w:r w:rsidRPr="005F595C">
        <w:rPr>
          <w:rFonts w:ascii="Times New Roman" w:eastAsia="Times New Roman" w:hAnsi="Times New Roman" w:cs="Times New Roman"/>
          <w:snapToGrid w:val="0"/>
          <w:sz w:val="26"/>
          <w:szCs w:val="26"/>
          <w:lang w:eastAsia="ru-RU"/>
        </w:rPr>
        <w:t xml:space="preserve">приемки </w:t>
      </w:r>
      <w:r w:rsidRPr="005F595C">
        <w:rPr>
          <w:rFonts w:ascii="Times New Roman" w:eastAsia="Times New Roman" w:hAnsi="Times New Roman" w:cs="Times New Roman"/>
          <w:sz w:val="26"/>
          <w:szCs w:val="26"/>
          <w:lang w:eastAsia="ru-RU"/>
        </w:rPr>
        <w:t xml:space="preserve">оказанных Услуг направляет их по электронной почте. Оригиналы документов направляются заказным письмом или курьером. Датой выставления счета является последнее число Отчетного периода. Заказчик в течение 5 (пяти) рабочих дней после получения Акта </w:t>
      </w:r>
      <w:r w:rsidRPr="005F595C">
        <w:rPr>
          <w:rFonts w:ascii="Times New Roman" w:eastAsia="Times New Roman" w:hAnsi="Times New Roman" w:cs="Times New Roman"/>
          <w:snapToGrid w:val="0"/>
          <w:sz w:val="26"/>
          <w:szCs w:val="26"/>
          <w:lang w:eastAsia="ru-RU"/>
        </w:rPr>
        <w:t xml:space="preserve">приемки </w:t>
      </w:r>
      <w:r w:rsidRPr="005F595C">
        <w:rPr>
          <w:rFonts w:ascii="Times New Roman" w:eastAsia="Times New Roman" w:hAnsi="Times New Roman" w:cs="Times New Roman"/>
          <w:sz w:val="26"/>
          <w:szCs w:val="26"/>
          <w:lang w:eastAsia="ru-RU"/>
        </w:rPr>
        <w:t>оказанных Услуг подписывает данный Акт и возвращает его Исполнителю. В случае если Заказчик в течение 5 (пяти) рабочих дней с даты получения от Исполнителя вышеуказанного Акта не подписал его и не представил Исполнителю мотивированный отказ от подписания Акта, то датой начала оказания Услуги считается дата, указанная в Акте.</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4.4. Счета-фактуры выставляются Исполнителем в соответствии с действующим законодательством Российской Федерации.</w:t>
      </w:r>
    </w:p>
    <w:p w:rsidR="005F595C" w:rsidRPr="005F595C" w:rsidRDefault="005F595C" w:rsidP="005F595C">
      <w:pPr>
        <w:widowControl w:val="0"/>
        <w:shd w:val="clear" w:color="auto" w:fill="FFFFFF"/>
        <w:tabs>
          <w:tab w:val="left" w:pos="1276"/>
        </w:tabs>
        <w:spacing w:after="0" w:line="240" w:lineRule="auto"/>
        <w:ind w:firstLine="709"/>
        <w:jc w:val="both"/>
        <w:rPr>
          <w:rFonts w:ascii="Times New Roman" w:eastAsia="Times New Roman" w:hAnsi="Times New Roman" w:cs="Times New Roman"/>
          <w:spacing w:val="-1"/>
          <w:sz w:val="26"/>
          <w:szCs w:val="26"/>
          <w:lang w:eastAsia="ru-RU"/>
        </w:rPr>
      </w:pPr>
      <w:r w:rsidRPr="005F595C">
        <w:rPr>
          <w:rFonts w:ascii="Times New Roman" w:eastAsia="Times New Roman" w:hAnsi="Times New Roman" w:cs="Times New Roman"/>
          <w:sz w:val="26"/>
          <w:szCs w:val="26"/>
          <w:lang w:eastAsia="ru-RU"/>
        </w:rPr>
        <w:t xml:space="preserve">4.5. В случае досрочного расторжения настоящего Договора Сторонами проводится взаиморасчеты исходя из стоимости фактически оказанных </w:t>
      </w:r>
      <w:r w:rsidRPr="005F595C">
        <w:rPr>
          <w:rFonts w:ascii="Times New Roman" w:eastAsia="Times New Roman" w:hAnsi="Times New Roman" w:cs="Times New Roman"/>
          <w:spacing w:val="-1"/>
          <w:sz w:val="26"/>
          <w:szCs w:val="26"/>
          <w:lang w:eastAsia="ru-RU"/>
        </w:rPr>
        <w:t>услуг на момент расторжения Договора.</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pacing w:val="-1"/>
          <w:sz w:val="26"/>
          <w:szCs w:val="26"/>
          <w:lang w:eastAsia="ru-RU"/>
        </w:rPr>
        <w:t>4.6.</w:t>
      </w:r>
      <w:r w:rsidRPr="005F595C">
        <w:rPr>
          <w:rFonts w:ascii="Times New Roman" w:eastAsia="Times New Roman" w:hAnsi="Times New Roman" w:cs="Times New Roman"/>
          <w:spacing w:val="5"/>
          <w:sz w:val="26"/>
          <w:szCs w:val="26"/>
          <w:lang w:eastAsia="ru-RU"/>
        </w:rPr>
        <w:t xml:space="preserve"> Стороны обязуются производить сверку взаиморасчетов не реже одного раза в квартал с составлением акта</w:t>
      </w:r>
      <w:r w:rsidRPr="005F595C">
        <w:rPr>
          <w:rFonts w:ascii="Times New Roman" w:eastAsia="Times New Roman" w:hAnsi="Times New Roman" w:cs="Times New Roman"/>
          <w:sz w:val="26"/>
          <w:szCs w:val="26"/>
          <w:lang w:eastAsia="ru-RU"/>
        </w:rPr>
        <w:t>.</w:t>
      </w:r>
    </w:p>
    <w:p w:rsidR="005F595C" w:rsidRPr="005F595C" w:rsidRDefault="005F595C" w:rsidP="005F595C">
      <w:pPr>
        <w:widowControl w:val="0"/>
        <w:shd w:val="clear" w:color="auto" w:fill="FFFFFF"/>
        <w:suppressAutoHyphens/>
        <w:autoSpaceDE w:val="0"/>
        <w:spacing w:after="0" w:line="240" w:lineRule="auto"/>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           4.7. Стороны пришли к соглашению, что ни одна из Сторон не имеет права на получение с другой Стороны предусмотренных ст. 317.1, 823 Гражданского кодекса Российской Федерации процентов на сумму долга. Проценты, предусмотренные ст. 317.1 823 Гражданского кодекса Российской Федерации, не начисляются.</w:t>
      </w:r>
    </w:p>
    <w:p w:rsidR="005F595C" w:rsidRPr="005F595C" w:rsidRDefault="005F595C" w:rsidP="005F595C">
      <w:pPr>
        <w:spacing w:after="0" w:line="240" w:lineRule="auto"/>
        <w:ind w:firstLine="709"/>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4.8. Объем оказываемых по настоящему договору услуг может быть изменен не более чем на 20 % (двадцать процентов) от общей стоимости услуг по Договору без изменения цены за единицу товара/работ/услуг.</w:t>
      </w:r>
    </w:p>
    <w:p w:rsidR="005F595C" w:rsidRPr="005F595C" w:rsidRDefault="005F595C" w:rsidP="005F595C">
      <w:pPr>
        <w:widowControl w:val="0"/>
        <w:shd w:val="clear" w:color="auto" w:fill="FFFFFF"/>
        <w:suppressAutoHyphens/>
        <w:autoSpaceDE w:val="0"/>
        <w:spacing w:after="0" w:line="240" w:lineRule="auto"/>
        <w:ind w:firstLine="708"/>
        <w:jc w:val="both"/>
        <w:rPr>
          <w:rFonts w:ascii="Times New Roman" w:eastAsia="Times New Roman" w:hAnsi="Times New Roman" w:cs="Times New Roman"/>
          <w:sz w:val="26"/>
          <w:szCs w:val="26"/>
          <w:lang w:eastAsia="ru-RU"/>
        </w:rPr>
      </w:pPr>
    </w:p>
    <w:p w:rsidR="005F595C" w:rsidRPr="005F595C" w:rsidRDefault="005F595C" w:rsidP="005F595C">
      <w:pPr>
        <w:shd w:val="clear" w:color="auto" w:fill="FFFFFF"/>
        <w:spacing w:after="0" w:line="240" w:lineRule="auto"/>
        <w:contextualSpacing/>
        <w:jc w:val="center"/>
        <w:rPr>
          <w:rFonts w:ascii="Times New Roman" w:eastAsia="Times New Roman" w:hAnsi="Times New Roman" w:cs="Times New Roman"/>
          <w:snapToGrid w:val="0"/>
          <w:sz w:val="26"/>
          <w:szCs w:val="26"/>
          <w:lang w:eastAsia="ru-RU"/>
        </w:rPr>
      </w:pPr>
      <w:r w:rsidRPr="005F595C">
        <w:rPr>
          <w:rFonts w:ascii="Times New Roman" w:eastAsia="Times New Roman" w:hAnsi="Times New Roman" w:cs="Times New Roman"/>
          <w:b/>
          <w:bCs/>
          <w:snapToGrid w:val="0"/>
          <w:sz w:val="26"/>
          <w:szCs w:val="26"/>
          <w:lang w:eastAsia="ru-RU"/>
        </w:rPr>
        <w:t>5.ОТВЕТСТВЕННОСТЬ СТОРОН</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napToGrid w:val="0"/>
          <w:sz w:val="26"/>
          <w:szCs w:val="26"/>
          <w:lang w:eastAsia="ru-RU"/>
        </w:rPr>
        <w:t>5.1. </w:t>
      </w:r>
      <w:r w:rsidRPr="005F595C">
        <w:rPr>
          <w:rFonts w:ascii="Times New Roman" w:eastAsia="Times New Roman" w:hAnsi="Times New Roman" w:cs="Times New Roman"/>
          <w:sz w:val="26"/>
          <w:szCs w:val="26"/>
          <w:lang w:eastAsia="ru-RU"/>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pacing w:val="-1"/>
          <w:sz w:val="26"/>
          <w:szCs w:val="26"/>
          <w:lang w:eastAsia="ru-RU"/>
        </w:rPr>
      </w:pPr>
      <w:r w:rsidRPr="005F595C">
        <w:rPr>
          <w:rFonts w:ascii="Times New Roman" w:eastAsia="Times New Roman" w:hAnsi="Times New Roman" w:cs="Times New Roman"/>
          <w:sz w:val="26"/>
          <w:szCs w:val="26"/>
          <w:lang w:eastAsia="ru-RU"/>
        </w:rPr>
        <w:t xml:space="preserve">5.2. Исполнитель </w:t>
      </w:r>
      <w:r w:rsidRPr="005F595C">
        <w:rPr>
          <w:rFonts w:ascii="Times New Roman" w:eastAsia="Times New Roman" w:hAnsi="Times New Roman" w:cs="Times New Roman"/>
          <w:spacing w:val="1"/>
          <w:sz w:val="26"/>
          <w:szCs w:val="26"/>
          <w:lang w:eastAsia="ru-RU"/>
        </w:rPr>
        <w:t xml:space="preserve">несет ответственность за ущерб, нанесенный </w:t>
      </w:r>
      <w:r w:rsidRPr="005F595C">
        <w:rPr>
          <w:rFonts w:ascii="Times New Roman" w:eastAsia="Times New Roman" w:hAnsi="Times New Roman" w:cs="Times New Roman"/>
          <w:sz w:val="26"/>
          <w:szCs w:val="26"/>
          <w:lang w:eastAsia="ru-RU"/>
        </w:rPr>
        <w:t>Заказчику</w:t>
      </w:r>
      <w:r w:rsidRPr="005F595C">
        <w:rPr>
          <w:rFonts w:ascii="Times New Roman" w:eastAsia="Times New Roman" w:hAnsi="Times New Roman" w:cs="Times New Roman"/>
          <w:spacing w:val="1"/>
          <w:sz w:val="26"/>
          <w:szCs w:val="26"/>
          <w:lang w:eastAsia="ru-RU"/>
        </w:rPr>
        <w:t xml:space="preserve"> от </w:t>
      </w:r>
      <w:r w:rsidRPr="005F595C">
        <w:rPr>
          <w:rFonts w:ascii="Times New Roman" w:eastAsia="Times New Roman" w:hAnsi="Times New Roman" w:cs="Times New Roman"/>
          <w:spacing w:val="-1"/>
          <w:sz w:val="26"/>
          <w:szCs w:val="26"/>
          <w:lang w:eastAsia="ru-RU"/>
        </w:rPr>
        <w:t xml:space="preserve">кражи, повреждения или уничтожения имущества (в зависимости от степени вины, которая устанавливается Комиссией из представителей </w:t>
      </w:r>
      <w:r w:rsidRPr="005F595C">
        <w:rPr>
          <w:rFonts w:ascii="Times New Roman" w:eastAsia="Times New Roman" w:hAnsi="Times New Roman" w:cs="Times New Roman"/>
          <w:sz w:val="26"/>
          <w:szCs w:val="26"/>
          <w:lang w:eastAsia="ru-RU"/>
        </w:rPr>
        <w:t>Исполнителя</w:t>
      </w:r>
      <w:r w:rsidRPr="005F595C">
        <w:rPr>
          <w:rFonts w:ascii="Times New Roman" w:eastAsia="Times New Roman" w:hAnsi="Times New Roman" w:cs="Times New Roman"/>
          <w:spacing w:val="-1"/>
          <w:sz w:val="26"/>
          <w:szCs w:val="26"/>
          <w:lang w:eastAsia="ru-RU"/>
        </w:rPr>
        <w:t xml:space="preserve"> и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spacing w:val="-1"/>
          <w:sz w:val="26"/>
          <w:szCs w:val="26"/>
          <w:lang w:eastAsia="ru-RU"/>
        </w:rPr>
        <w:t>а), в результате невыполнения</w:t>
      </w:r>
      <w:r w:rsidRPr="005F595C">
        <w:rPr>
          <w:rFonts w:ascii="Times New Roman" w:eastAsia="Times New Roman" w:hAnsi="Times New Roman" w:cs="Times New Roman"/>
          <w:sz w:val="26"/>
          <w:szCs w:val="26"/>
          <w:lang w:eastAsia="ru-RU"/>
        </w:rPr>
        <w:t xml:space="preserve"> или ненадлежащего выполнения Исполнителем своих </w:t>
      </w:r>
      <w:r w:rsidRPr="005F595C">
        <w:rPr>
          <w:rFonts w:ascii="Times New Roman" w:eastAsia="Times New Roman" w:hAnsi="Times New Roman" w:cs="Times New Roman"/>
          <w:spacing w:val="-1"/>
          <w:sz w:val="26"/>
          <w:szCs w:val="26"/>
          <w:lang w:eastAsia="ru-RU"/>
        </w:rPr>
        <w:t>обязательств по настоящему Договору.</w:t>
      </w:r>
    </w:p>
    <w:p w:rsidR="005F595C" w:rsidRPr="005F595C" w:rsidRDefault="005F595C" w:rsidP="005F595C">
      <w:pPr>
        <w:widowControl w:val="0"/>
        <w:shd w:val="clear" w:color="auto" w:fill="FFFFFF"/>
        <w:tabs>
          <w:tab w:val="left" w:pos="-426"/>
        </w:tabs>
        <w:spacing w:after="0" w:line="240" w:lineRule="auto"/>
        <w:ind w:firstLine="709"/>
        <w:jc w:val="both"/>
        <w:rPr>
          <w:rFonts w:ascii="Times New Roman" w:eastAsia="Times New Roman" w:hAnsi="Times New Roman" w:cs="Times New Roman"/>
          <w:spacing w:val="-3"/>
          <w:sz w:val="26"/>
          <w:szCs w:val="26"/>
          <w:lang w:eastAsia="ru-RU"/>
        </w:rPr>
      </w:pPr>
      <w:r w:rsidRPr="005F595C">
        <w:rPr>
          <w:rFonts w:ascii="Times New Roman" w:eastAsia="Times New Roman" w:hAnsi="Times New Roman" w:cs="Times New Roman"/>
          <w:spacing w:val="-2"/>
          <w:sz w:val="26"/>
          <w:szCs w:val="26"/>
          <w:lang w:eastAsia="ru-RU"/>
        </w:rPr>
        <w:t xml:space="preserve">5.3. Возмещение материального ущерба по п. 5.2. производится </w:t>
      </w:r>
      <w:r w:rsidRPr="005F595C">
        <w:rPr>
          <w:rFonts w:ascii="Times New Roman" w:eastAsia="Times New Roman" w:hAnsi="Times New Roman" w:cs="Times New Roman"/>
          <w:sz w:val="26"/>
          <w:szCs w:val="26"/>
          <w:lang w:eastAsia="ru-RU"/>
        </w:rPr>
        <w:t xml:space="preserve">Исполнителем </w:t>
      </w:r>
      <w:r w:rsidRPr="005F595C">
        <w:rPr>
          <w:rFonts w:ascii="Times New Roman" w:eastAsia="Times New Roman" w:hAnsi="Times New Roman" w:cs="Times New Roman"/>
          <w:spacing w:val="-2"/>
          <w:sz w:val="26"/>
          <w:szCs w:val="26"/>
          <w:lang w:eastAsia="ru-RU"/>
        </w:rPr>
        <w:t>в размере прямого действительного ущерба</w:t>
      </w:r>
      <w:r w:rsidRPr="005F595C">
        <w:rPr>
          <w:rFonts w:ascii="Times New Roman" w:eastAsia="Times New Roman" w:hAnsi="Times New Roman" w:cs="Times New Roman"/>
          <w:sz w:val="26"/>
          <w:szCs w:val="26"/>
          <w:lang w:eastAsia="ru-RU"/>
        </w:rPr>
        <w:t xml:space="preserve">. Размер прямого </w:t>
      </w:r>
      <w:r w:rsidRPr="005F595C">
        <w:rPr>
          <w:rFonts w:ascii="Times New Roman" w:eastAsia="Times New Roman" w:hAnsi="Times New Roman" w:cs="Times New Roman"/>
          <w:spacing w:val="2"/>
          <w:sz w:val="26"/>
          <w:szCs w:val="26"/>
          <w:lang w:eastAsia="ru-RU"/>
        </w:rPr>
        <w:t xml:space="preserve">действительного ущерба должен быть подтвержден расчетом стоимости </w:t>
      </w:r>
      <w:r w:rsidRPr="005F595C">
        <w:rPr>
          <w:rFonts w:ascii="Times New Roman" w:eastAsia="Times New Roman" w:hAnsi="Times New Roman" w:cs="Times New Roman"/>
          <w:spacing w:val="-1"/>
          <w:sz w:val="26"/>
          <w:szCs w:val="26"/>
          <w:lang w:eastAsia="ru-RU"/>
        </w:rPr>
        <w:t xml:space="preserve">похищенных, уничтоженных или поврежденных материальных ценностей, </w:t>
      </w:r>
      <w:r w:rsidRPr="005F595C">
        <w:rPr>
          <w:rFonts w:ascii="Times New Roman" w:eastAsia="Times New Roman" w:hAnsi="Times New Roman" w:cs="Times New Roman"/>
          <w:spacing w:val="1"/>
          <w:sz w:val="26"/>
          <w:szCs w:val="26"/>
          <w:lang w:eastAsia="ru-RU"/>
        </w:rPr>
        <w:t xml:space="preserve">составленным с участием </w:t>
      </w:r>
      <w:r w:rsidRPr="005F595C">
        <w:rPr>
          <w:rFonts w:ascii="Times New Roman" w:eastAsia="Times New Roman" w:hAnsi="Times New Roman" w:cs="Times New Roman"/>
          <w:sz w:val="26"/>
          <w:szCs w:val="26"/>
          <w:lang w:eastAsia="ru-RU"/>
        </w:rPr>
        <w:t xml:space="preserve">Исполнителя </w:t>
      </w:r>
      <w:r w:rsidRPr="005F595C">
        <w:rPr>
          <w:rFonts w:ascii="Times New Roman" w:eastAsia="Times New Roman" w:hAnsi="Times New Roman" w:cs="Times New Roman"/>
          <w:spacing w:val="1"/>
          <w:sz w:val="26"/>
          <w:szCs w:val="26"/>
          <w:lang w:eastAsia="ru-RU"/>
        </w:rPr>
        <w:t xml:space="preserve">и сверенным с данными </w:t>
      </w:r>
      <w:r w:rsidRPr="005F595C">
        <w:rPr>
          <w:rFonts w:ascii="Times New Roman" w:eastAsia="Times New Roman" w:hAnsi="Times New Roman" w:cs="Times New Roman"/>
          <w:spacing w:val="-1"/>
          <w:sz w:val="26"/>
          <w:szCs w:val="26"/>
          <w:lang w:eastAsia="ru-RU"/>
        </w:rPr>
        <w:t xml:space="preserve">бухгалтерского учета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spacing w:val="-1"/>
          <w:sz w:val="26"/>
          <w:szCs w:val="26"/>
          <w:lang w:eastAsia="ru-RU"/>
        </w:rPr>
        <w:t>а.</w:t>
      </w:r>
    </w:p>
    <w:p w:rsidR="005F595C" w:rsidRPr="005F595C" w:rsidRDefault="005F595C" w:rsidP="005F595C">
      <w:pPr>
        <w:widowControl w:val="0"/>
        <w:shd w:val="clear" w:color="auto" w:fill="FFFFFF"/>
        <w:tabs>
          <w:tab w:val="left" w:pos="482"/>
        </w:tabs>
        <w:spacing w:after="0" w:line="240" w:lineRule="auto"/>
        <w:ind w:firstLine="720"/>
        <w:contextualSpacing/>
        <w:jc w:val="both"/>
        <w:rPr>
          <w:rFonts w:ascii="Times New Roman" w:eastAsia="Times New Roman" w:hAnsi="Times New Roman" w:cs="Times New Roman"/>
          <w:spacing w:val="3"/>
          <w:sz w:val="26"/>
          <w:szCs w:val="26"/>
          <w:lang w:eastAsia="ru-RU"/>
        </w:rPr>
      </w:pPr>
      <w:r w:rsidRPr="005F595C">
        <w:rPr>
          <w:rFonts w:ascii="Times New Roman" w:eastAsia="Times New Roman" w:hAnsi="Times New Roman" w:cs="Times New Roman"/>
          <w:spacing w:val="3"/>
          <w:sz w:val="26"/>
          <w:szCs w:val="26"/>
          <w:lang w:eastAsia="ru-RU"/>
        </w:rPr>
        <w:t xml:space="preserve">5.5. Степень вины </w:t>
      </w:r>
      <w:r w:rsidRPr="005F595C">
        <w:rPr>
          <w:rFonts w:ascii="Times New Roman" w:eastAsia="Times New Roman" w:hAnsi="Times New Roman" w:cs="Times New Roman"/>
          <w:sz w:val="26"/>
          <w:szCs w:val="26"/>
          <w:lang w:eastAsia="ru-RU"/>
        </w:rPr>
        <w:t xml:space="preserve">Исполнителя </w:t>
      </w:r>
      <w:r w:rsidRPr="005F595C">
        <w:rPr>
          <w:rFonts w:ascii="Times New Roman" w:eastAsia="Times New Roman" w:hAnsi="Times New Roman" w:cs="Times New Roman"/>
          <w:spacing w:val="3"/>
          <w:sz w:val="26"/>
          <w:szCs w:val="26"/>
          <w:lang w:eastAsia="ru-RU"/>
        </w:rPr>
        <w:t>в случае кражи с охраняемого Объекта определяется Комиссией с участием представителей всех Сторон. По результатам работы комиссии составляется Акт с определением Стороны, виновной в краже с охраняемого Объекта. Акт составляется в 2-х экземплярах - для каждой из Сторон настоящего Договора.</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5.6. За нарушение Заказчиком сроков оплаты, установленных настоящим Договором, Исполнитель вправе взыскать с Заказчика неустойку в размере 1/365 ставки рефинансирования Центрального банка Российской Федерации за каждый день просрочки от стоимости не исполненного обязательства, определённого на дату составления Исполнителем</w:t>
      </w:r>
      <w:r w:rsidRPr="005F595C">
        <w:rPr>
          <w:rFonts w:ascii="Times New Roman" w:eastAsia="Times New Roman" w:hAnsi="Times New Roman" w:cs="Times New Roman"/>
          <w:b/>
          <w:snapToGrid w:val="0"/>
          <w:sz w:val="26"/>
          <w:szCs w:val="26"/>
          <w:lang w:eastAsia="ru-RU"/>
        </w:rPr>
        <w:t xml:space="preserve"> </w:t>
      </w:r>
      <w:r w:rsidRPr="005F595C">
        <w:rPr>
          <w:rFonts w:ascii="Times New Roman" w:eastAsia="Times New Roman" w:hAnsi="Times New Roman" w:cs="Times New Roman"/>
          <w:sz w:val="26"/>
          <w:szCs w:val="26"/>
          <w:lang w:eastAsia="ru-RU"/>
        </w:rPr>
        <w:t xml:space="preserve">соответствующей претензии. </w:t>
      </w:r>
      <w:bookmarkStart w:id="123" w:name="_Ref77655054"/>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5.7.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23"/>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5.8.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условия Договора, от исполнения своих обязательств.</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b/>
          <w:bCs/>
          <w:sz w:val="26"/>
          <w:szCs w:val="26"/>
          <w:lang w:eastAsia="ru-RU"/>
        </w:rPr>
      </w:pPr>
      <w:r w:rsidRPr="005F595C">
        <w:rPr>
          <w:rFonts w:ascii="Times New Roman" w:eastAsia="Times New Roman" w:hAnsi="Times New Roman" w:cs="Times New Roman"/>
          <w:sz w:val="26"/>
          <w:szCs w:val="26"/>
          <w:lang w:eastAsia="ru-RU"/>
        </w:rPr>
        <w:t>5.9.  Ни одна из Сторон не будет нести ответственности перед другой Стороной за какие-либо косвенные убытки и упущенную выгоду, о которых заявляет или которые несет другая Сторона настоящего Договора.</w:t>
      </w:r>
    </w:p>
    <w:p w:rsidR="005F595C" w:rsidRPr="005F595C" w:rsidRDefault="005F595C" w:rsidP="005F595C">
      <w:pPr>
        <w:widowControl w:val="0"/>
        <w:shd w:val="clear" w:color="auto" w:fill="FFFFFF"/>
        <w:tabs>
          <w:tab w:val="left" w:pos="504"/>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5.10. Исполнитель </w:t>
      </w:r>
      <w:r w:rsidRPr="005F595C">
        <w:rPr>
          <w:rFonts w:ascii="Times New Roman" w:eastAsia="Times New Roman" w:hAnsi="Times New Roman" w:cs="Times New Roman"/>
          <w:color w:val="000000"/>
          <w:spacing w:val="6"/>
          <w:sz w:val="26"/>
          <w:szCs w:val="26"/>
          <w:lang w:eastAsia="ru-RU"/>
        </w:rPr>
        <w:t>освобождается от</w:t>
      </w:r>
      <w:r w:rsidRPr="005F595C">
        <w:rPr>
          <w:rFonts w:ascii="Times New Roman" w:eastAsia="Times New Roman" w:hAnsi="Times New Roman" w:cs="Times New Roman"/>
          <w:b/>
          <w:color w:val="000000"/>
          <w:spacing w:val="6"/>
          <w:sz w:val="26"/>
          <w:szCs w:val="26"/>
          <w:lang w:eastAsia="ru-RU"/>
        </w:rPr>
        <w:t xml:space="preserve"> </w:t>
      </w:r>
      <w:r w:rsidRPr="005F595C">
        <w:rPr>
          <w:rFonts w:ascii="Times New Roman" w:eastAsia="Times New Roman" w:hAnsi="Times New Roman" w:cs="Times New Roman"/>
          <w:color w:val="000000"/>
          <w:spacing w:val="6"/>
          <w:sz w:val="26"/>
          <w:szCs w:val="26"/>
          <w:lang w:eastAsia="ru-RU"/>
        </w:rPr>
        <w:t xml:space="preserve">ответственности в следующих </w:t>
      </w:r>
      <w:r w:rsidRPr="005F595C">
        <w:rPr>
          <w:rFonts w:ascii="Times New Roman" w:eastAsia="Times New Roman" w:hAnsi="Times New Roman" w:cs="Times New Roman"/>
          <w:color w:val="000000"/>
          <w:spacing w:val="4"/>
          <w:sz w:val="26"/>
          <w:szCs w:val="26"/>
          <w:lang w:eastAsia="ru-RU"/>
        </w:rPr>
        <w:t>случаях:</w:t>
      </w:r>
    </w:p>
    <w:p w:rsidR="005F595C" w:rsidRPr="005F595C" w:rsidRDefault="005F595C" w:rsidP="005F595C">
      <w:pPr>
        <w:widowControl w:val="0"/>
        <w:shd w:val="clear" w:color="auto" w:fill="FFFFFF"/>
        <w:tabs>
          <w:tab w:val="left" w:pos="612"/>
        </w:tabs>
        <w:spacing w:after="0" w:line="240" w:lineRule="auto"/>
        <w:ind w:firstLine="1276"/>
        <w:jc w:val="both"/>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pacing w:val="7"/>
          <w:sz w:val="26"/>
          <w:szCs w:val="26"/>
          <w:lang w:eastAsia="ru-RU"/>
        </w:rPr>
        <w:t xml:space="preserve">5.10.1. Проникновение совершено вовремя, когда Комплекс не был </w:t>
      </w:r>
      <w:r w:rsidRPr="005F595C">
        <w:rPr>
          <w:rFonts w:ascii="Times New Roman" w:eastAsia="Times New Roman" w:hAnsi="Times New Roman" w:cs="Times New Roman"/>
          <w:color w:val="000000"/>
          <w:spacing w:val="-1"/>
          <w:sz w:val="26"/>
          <w:szCs w:val="26"/>
          <w:lang w:eastAsia="ru-RU"/>
        </w:rPr>
        <w:t xml:space="preserve">поставлен </w:t>
      </w:r>
      <w:r w:rsidRPr="005F595C">
        <w:rPr>
          <w:rFonts w:ascii="Times New Roman" w:eastAsia="Times New Roman" w:hAnsi="Times New Roman" w:cs="Times New Roman"/>
          <w:sz w:val="26"/>
          <w:szCs w:val="26"/>
          <w:lang w:eastAsia="ru-RU"/>
        </w:rPr>
        <w:t>Заказчиком</w:t>
      </w:r>
      <w:r w:rsidRPr="005F595C">
        <w:rPr>
          <w:rFonts w:ascii="Times New Roman" w:eastAsia="Times New Roman" w:hAnsi="Times New Roman" w:cs="Times New Roman"/>
          <w:color w:val="000000"/>
          <w:spacing w:val="-1"/>
          <w:sz w:val="26"/>
          <w:szCs w:val="26"/>
          <w:lang w:eastAsia="ru-RU"/>
        </w:rPr>
        <w:t xml:space="preserve"> в режим охраны; </w:t>
      </w:r>
    </w:p>
    <w:p w:rsidR="005F595C" w:rsidRPr="005F595C" w:rsidRDefault="005F595C" w:rsidP="005F595C">
      <w:pPr>
        <w:widowControl w:val="0"/>
        <w:shd w:val="clear" w:color="auto" w:fill="FFFFFF"/>
        <w:tabs>
          <w:tab w:val="left" w:pos="547"/>
        </w:tabs>
        <w:spacing w:after="0" w:line="240" w:lineRule="auto"/>
        <w:ind w:firstLine="1276"/>
        <w:jc w:val="both"/>
        <w:rPr>
          <w:rFonts w:ascii="Times New Roman" w:eastAsia="Times New Roman" w:hAnsi="Times New Roman" w:cs="Times New Roman"/>
          <w:color w:val="000000"/>
          <w:spacing w:val="-1"/>
          <w:sz w:val="26"/>
          <w:szCs w:val="26"/>
          <w:lang w:eastAsia="ru-RU"/>
        </w:rPr>
      </w:pPr>
      <w:r w:rsidRPr="005F595C">
        <w:rPr>
          <w:rFonts w:ascii="Times New Roman" w:eastAsia="Times New Roman" w:hAnsi="Times New Roman" w:cs="Times New Roman"/>
          <w:color w:val="000000"/>
          <w:sz w:val="26"/>
          <w:szCs w:val="26"/>
          <w:lang w:eastAsia="ru-RU"/>
        </w:rPr>
        <w:t>5.10.2.</w:t>
      </w:r>
      <w:r w:rsidRPr="005F595C">
        <w:rPr>
          <w:rFonts w:ascii="Times New Roman" w:eastAsia="Times New Roman" w:hAnsi="Times New Roman" w:cs="Times New Roman"/>
          <w:color w:val="000000"/>
          <w:sz w:val="26"/>
          <w:szCs w:val="26"/>
          <w:lang w:eastAsia="ru-RU"/>
        </w:rPr>
        <w:tab/>
        <w:t xml:space="preserve"> </w:t>
      </w:r>
      <w:r w:rsidRPr="005F595C">
        <w:rPr>
          <w:rFonts w:ascii="Times New Roman" w:eastAsia="Times New Roman" w:hAnsi="Times New Roman" w:cs="Times New Roman"/>
          <w:color w:val="000000"/>
          <w:spacing w:val="-1"/>
          <w:sz w:val="26"/>
          <w:szCs w:val="26"/>
          <w:lang w:eastAsia="ru-RU"/>
        </w:rPr>
        <w:t xml:space="preserve">Лица, проникшие на Объект, задержаны сотрудниками </w:t>
      </w:r>
      <w:r w:rsidRPr="005F595C">
        <w:rPr>
          <w:rFonts w:ascii="Times New Roman" w:eastAsia="Times New Roman" w:hAnsi="Times New Roman" w:cs="Times New Roman"/>
          <w:sz w:val="26"/>
          <w:szCs w:val="26"/>
          <w:lang w:eastAsia="ru-RU"/>
        </w:rPr>
        <w:t>Исполнителя</w:t>
      </w:r>
      <w:r w:rsidRPr="005F595C">
        <w:rPr>
          <w:rFonts w:ascii="Times New Roman" w:eastAsia="Times New Roman" w:hAnsi="Times New Roman" w:cs="Times New Roman"/>
          <w:color w:val="000000"/>
          <w:spacing w:val="-1"/>
          <w:sz w:val="26"/>
          <w:szCs w:val="26"/>
          <w:lang w:eastAsia="ru-RU"/>
        </w:rPr>
        <w:t>;</w:t>
      </w:r>
    </w:p>
    <w:p w:rsidR="005F595C" w:rsidRPr="005F595C" w:rsidRDefault="005F595C" w:rsidP="005F595C">
      <w:pPr>
        <w:widowControl w:val="0"/>
        <w:shd w:val="clear" w:color="auto" w:fill="FFFFFF"/>
        <w:tabs>
          <w:tab w:val="left" w:pos="0"/>
        </w:tabs>
        <w:spacing w:after="0" w:line="240" w:lineRule="auto"/>
        <w:ind w:firstLine="1276"/>
        <w:jc w:val="both"/>
        <w:rPr>
          <w:rFonts w:ascii="Times New Roman" w:eastAsia="Times New Roman" w:hAnsi="Times New Roman" w:cs="Times New Roman"/>
          <w:spacing w:val="-1"/>
          <w:sz w:val="26"/>
          <w:szCs w:val="26"/>
          <w:lang w:eastAsia="ru-RU"/>
        </w:rPr>
      </w:pPr>
      <w:r w:rsidRPr="005F595C">
        <w:rPr>
          <w:rFonts w:ascii="Times New Roman" w:eastAsia="Times New Roman" w:hAnsi="Times New Roman" w:cs="Times New Roman"/>
          <w:color w:val="000000"/>
          <w:spacing w:val="-1"/>
          <w:sz w:val="26"/>
          <w:szCs w:val="26"/>
          <w:lang w:eastAsia="ru-RU"/>
        </w:rPr>
        <w:t xml:space="preserve">5.10.3.  Не прибытие доверенного лица </w:t>
      </w:r>
      <w:r w:rsidRPr="005F595C">
        <w:rPr>
          <w:rFonts w:ascii="Times New Roman" w:eastAsia="Times New Roman" w:hAnsi="Times New Roman" w:cs="Times New Roman"/>
          <w:sz w:val="26"/>
          <w:szCs w:val="26"/>
          <w:lang w:eastAsia="ru-RU"/>
        </w:rPr>
        <w:t>Заказчик</w:t>
      </w:r>
      <w:r w:rsidRPr="005F595C">
        <w:rPr>
          <w:rFonts w:ascii="Times New Roman" w:eastAsia="Times New Roman" w:hAnsi="Times New Roman" w:cs="Times New Roman"/>
          <w:color w:val="000000"/>
          <w:spacing w:val="-1"/>
          <w:sz w:val="26"/>
          <w:szCs w:val="26"/>
          <w:lang w:eastAsia="ru-RU"/>
        </w:rPr>
        <w:t xml:space="preserve">а для проверки и </w:t>
      </w:r>
      <w:proofErr w:type="spellStart"/>
      <w:r w:rsidRPr="005F595C">
        <w:rPr>
          <w:rFonts w:ascii="Times New Roman" w:eastAsia="Times New Roman" w:hAnsi="Times New Roman" w:cs="Times New Roman"/>
          <w:color w:val="000000"/>
          <w:spacing w:val="-1"/>
          <w:sz w:val="26"/>
          <w:szCs w:val="26"/>
          <w:lang w:eastAsia="ru-RU"/>
        </w:rPr>
        <w:t>перезакрытия</w:t>
      </w:r>
      <w:proofErr w:type="spellEnd"/>
      <w:r w:rsidRPr="005F595C">
        <w:rPr>
          <w:rFonts w:ascii="Times New Roman" w:eastAsia="Times New Roman" w:hAnsi="Times New Roman" w:cs="Times New Roman"/>
          <w:color w:val="000000"/>
          <w:spacing w:val="-1"/>
          <w:sz w:val="26"/>
          <w:szCs w:val="26"/>
          <w:lang w:eastAsia="ru-RU"/>
        </w:rPr>
        <w:t xml:space="preserve"> Объекта;</w:t>
      </w:r>
    </w:p>
    <w:p w:rsidR="005F595C" w:rsidRPr="005F595C" w:rsidRDefault="005F595C" w:rsidP="005F595C">
      <w:pPr>
        <w:widowControl w:val="0"/>
        <w:shd w:val="clear" w:color="auto" w:fill="FFFFFF"/>
        <w:tabs>
          <w:tab w:val="left" w:pos="547"/>
        </w:tabs>
        <w:spacing w:after="0" w:line="240" w:lineRule="auto"/>
        <w:ind w:firstLine="1276"/>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pacing w:val="-1"/>
          <w:sz w:val="26"/>
          <w:szCs w:val="26"/>
          <w:lang w:eastAsia="ru-RU"/>
        </w:rPr>
        <w:t>5.10.4. Не работоспособности Комплекса по вине обслуживающей организации.</w:t>
      </w:r>
    </w:p>
    <w:p w:rsidR="005F595C" w:rsidRPr="005F595C" w:rsidRDefault="005F595C" w:rsidP="005F595C">
      <w:pPr>
        <w:widowControl w:val="0"/>
        <w:shd w:val="clear" w:color="auto" w:fill="FFFFFF"/>
        <w:tabs>
          <w:tab w:val="left" w:pos="648"/>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pacing w:val="-5"/>
          <w:sz w:val="26"/>
          <w:szCs w:val="26"/>
          <w:lang w:eastAsia="ru-RU"/>
        </w:rPr>
        <w:t xml:space="preserve">5.11.  </w:t>
      </w:r>
      <w:r w:rsidRPr="005F595C">
        <w:rPr>
          <w:rFonts w:ascii="Times New Roman" w:eastAsia="Times New Roman" w:hAnsi="Times New Roman" w:cs="Times New Roman"/>
          <w:sz w:val="26"/>
          <w:szCs w:val="26"/>
          <w:lang w:eastAsia="ru-RU"/>
        </w:rPr>
        <w:t xml:space="preserve">Исполнитель </w:t>
      </w:r>
      <w:r w:rsidRPr="005F595C">
        <w:rPr>
          <w:rFonts w:ascii="Times New Roman" w:eastAsia="Times New Roman" w:hAnsi="Times New Roman" w:cs="Times New Roman"/>
          <w:spacing w:val="-5"/>
          <w:sz w:val="26"/>
          <w:szCs w:val="26"/>
          <w:lang w:eastAsia="ru-RU"/>
        </w:rPr>
        <w:t>не несет ответственность за ущерб, причиненный наружным конструкциям охраняемого объекта (замки, двери, окна, оконные, дверные и витринные стекла, кондиционеры).</w:t>
      </w:r>
    </w:p>
    <w:p w:rsidR="005F595C" w:rsidRPr="005F595C" w:rsidRDefault="005F595C" w:rsidP="005F595C">
      <w:pPr>
        <w:widowControl w:val="0"/>
        <w:shd w:val="clear" w:color="auto" w:fill="FFFFFF"/>
        <w:tabs>
          <w:tab w:val="left" w:pos="504"/>
        </w:tabs>
        <w:spacing w:after="0" w:line="240" w:lineRule="auto"/>
        <w:ind w:firstLine="709"/>
        <w:jc w:val="both"/>
        <w:rPr>
          <w:rFonts w:ascii="Times New Roman" w:eastAsia="Times New Roman" w:hAnsi="Times New Roman" w:cs="Times New Roman"/>
          <w:spacing w:val="-5"/>
          <w:sz w:val="26"/>
          <w:szCs w:val="26"/>
          <w:lang w:eastAsia="ru-RU"/>
        </w:rPr>
      </w:pPr>
    </w:p>
    <w:p w:rsidR="005F595C" w:rsidRPr="005F595C" w:rsidRDefault="005F595C" w:rsidP="005F595C">
      <w:pPr>
        <w:spacing w:after="0" w:line="240" w:lineRule="auto"/>
        <w:contextualSpacing/>
        <w:jc w:val="center"/>
        <w:rPr>
          <w:rFonts w:ascii="Times New Roman" w:eastAsia="Times New Roman" w:hAnsi="Times New Roman" w:cs="Times New Roman"/>
          <w:snapToGrid w:val="0"/>
          <w:sz w:val="26"/>
          <w:szCs w:val="26"/>
          <w:lang w:eastAsia="ru-RU"/>
        </w:rPr>
      </w:pPr>
      <w:r w:rsidRPr="005F595C">
        <w:rPr>
          <w:rFonts w:ascii="Times New Roman" w:eastAsia="Times New Roman" w:hAnsi="Times New Roman" w:cs="Times New Roman"/>
          <w:b/>
          <w:bCs/>
          <w:snapToGrid w:val="0"/>
          <w:sz w:val="26"/>
          <w:szCs w:val="26"/>
          <w:lang w:eastAsia="ru-RU"/>
        </w:rPr>
        <w:t>6.ОБСТОЯТЕЛЬСТВА НЕПРЕОДОЛИМОЙ СИЛЫ</w:t>
      </w:r>
    </w:p>
    <w:p w:rsidR="005F595C" w:rsidRPr="005F595C" w:rsidRDefault="005F595C" w:rsidP="005F595C">
      <w:pPr>
        <w:widowControl w:val="0"/>
        <w:spacing w:after="0" w:line="240" w:lineRule="auto"/>
        <w:ind w:firstLine="708"/>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napToGrid w:val="0"/>
          <w:sz w:val="26"/>
          <w:szCs w:val="26"/>
          <w:lang w:eastAsia="ru-RU"/>
        </w:rPr>
        <w:t>6.1.</w:t>
      </w:r>
      <w:r w:rsidRPr="005F595C">
        <w:rPr>
          <w:rFonts w:ascii="Times New Roman" w:eastAsia="Times New Roman" w:hAnsi="Times New Roman" w:cs="Times New Roman"/>
          <w:snapToGrid w:val="0"/>
          <w:sz w:val="26"/>
          <w:szCs w:val="26"/>
          <w:lang w:val="en-US" w:eastAsia="ru-RU"/>
        </w:rPr>
        <w:t> </w:t>
      </w:r>
      <w:r w:rsidRPr="005F595C">
        <w:rPr>
          <w:rFonts w:ascii="Times New Roman" w:eastAsia="Times New Roman" w:hAnsi="Times New Roman" w:cs="Times New Roman"/>
          <w:sz w:val="26"/>
          <w:szCs w:val="26"/>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5F595C" w:rsidRPr="005F595C" w:rsidRDefault="005F595C" w:rsidP="005F595C">
      <w:pPr>
        <w:widowControl w:val="0"/>
        <w:spacing w:after="0" w:line="240" w:lineRule="auto"/>
        <w:ind w:firstLine="708"/>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6.2.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5F595C" w:rsidRPr="005F595C" w:rsidRDefault="005F595C" w:rsidP="005F595C">
      <w:pPr>
        <w:widowControl w:val="0"/>
        <w:spacing w:after="0" w:line="240" w:lineRule="auto"/>
        <w:ind w:firstLine="708"/>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6.3.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5F595C" w:rsidRPr="005F595C" w:rsidRDefault="005F595C" w:rsidP="005F595C">
      <w:pPr>
        <w:widowControl w:val="0"/>
        <w:spacing w:after="0" w:line="240" w:lineRule="auto"/>
        <w:ind w:firstLine="708"/>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6.4.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5F595C" w:rsidRPr="005F595C" w:rsidRDefault="005F595C" w:rsidP="005F595C">
      <w:pPr>
        <w:spacing w:after="0" w:line="240" w:lineRule="auto"/>
        <w:contextualSpacing/>
        <w:jc w:val="center"/>
        <w:rPr>
          <w:rFonts w:ascii="Times New Roman" w:eastAsia="Times New Roman" w:hAnsi="Times New Roman" w:cs="Times New Roman"/>
          <w:b/>
          <w:bCs/>
          <w:snapToGrid w:val="0"/>
          <w:sz w:val="26"/>
          <w:szCs w:val="26"/>
          <w:lang w:eastAsia="ru-RU"/>
        </w:rPr>
      </w:pPr>
    </w:p>
    <w:p w:rsidR="005F595C" w:rsidRPr="005F595C" w:rsidRDefault="005F595C" w:rsidP="005F595C">
      <w:pPr>
        <w:spacing w:after="0" w:line="240" w:lineRule="auto"/>
        <w:contextualSpacing/>
        <w:jc w:val="center"/>
        <w:rPr>
          <w:rFonts w:ascii="Times New Roman" w:eastAsia="Times New Roman" w:hAnsi="Times New Roman" w:cs="Times New Roman"/>
          <w:snapToGrid w:val="0"/>
          <w:sz w:val="26"/>
          <w:szCs w:val="26"/>
          <w:lang w:eastAsia="ru-RU"/>
        </w:rPr>
      </w:pPr>
      <w:r w:rsidRPr="005F595C">
        <w:rPr>
          <w:rFonts w:ascii="Times New Roman" w:eastAsia="Times New Roman" w:hAnsi="Times New Roman" w:cs="Times New Roman"/>
          <w:b/>
          <w:bCs/>
          <w:snapToGrid w:val="0"/>
          <w:sz w:val="26"/>
          <w:szCs w:val="26"/>
          <w:lang w:eastAsia="ru-RU"/>
        </w:rPr>
        <w:t>7.ПОРЯДОК РАЗРЕШЕНИЯ СПОРОВ</w:t>
      </w:r>
    </w:p>
    <w:p w:rsidR="005F595C" w:rsidRPr="005F595C" w:rsidRDefault="005F595C" w:rsidP="005F595C">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7.1. Все споры, связанные с исполнением, изменением или расторжением настоящего Договора подлежат предварительному претензионному урегулированию. Претензии Сторон должны иметь письменную форму и подлежат подписанию уполномоченными представителями Сторон. Сторона, получившая претензию, обязана дать ответ о результатах ее рассмотрения в течение 30 (тридцати) календарных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5F595C" w:rsidRPr="005F595C" w:rsidRDefault="005F595C" w:rsidP="005F595C">
      <w:pPr>
        <w:widowControl w:val="0"/>
        <w:spacing w:after="0" w:line="240" w:lineRule="auto"/>
        <w:ind w:firstLine="720"/>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К претензии прилагаются документы и в её тексте должны быть указаны сведения, необходимые для рассмотрения претензии, по существу. При не поступлении ответа на претензию в установленный срок или не достижении соглашения между Сторонами, заинтересованная Сторона передает рассмотрение спора в Арбитражный суд.</w:t>
      </w:r>
    </w:p>
    <w:p w:rsidR="005F595C" w:rsidRPr="005F595C" w:rsidRDefault="005F595C" w:rsidP="005F595C">
      <w:pPr>
        <w:widowControl w:val="0"/>
        <w:spacing w:after="0" w:line="240" w:lineRule="auto"/>
        <w:ind w:firstLine="360"/>
        <w:contextualSpacing/>
        <w:rPr>
          <w:rFonts w:ascii="Times New Roman" w:eastAsia="Times New Roman" w:hAnsi="Times New Roman" w:cs="Times New Roman"/>
          <w:b/>
          <w:sz w:val="26"/>
          <w:szCs w:val="26"/>
          <w:lang w:eastAsia="ru-RU"/>
        </w:rPr>
      </w:pPr>
      <w:r w:rsidRPr="005F595C">
        <w:rPr>
          <w:rFonts w:ascii="Times New Roman" w:eastAsia="Times New Roman" w:hAnsi="Times New Roman" w:cs="Times New Roman"/>
          <w:b/>
          <w:sz w:val="26"/>
          <w:szCs w:val="26"/>
          <w:lang w:eastAsia="ru-RU"/>
        </w:rPr>
        <w:t xml:space="preserve">                                     </w:t>
      </w:r>
    </w:p>
    <w:p w:rsidR="005F595C" w:rsidRPr="005F595C" w:rsidRDefault="005F595C" w:rsidP="005F595C">
      <w:pPr>
        <w:spacing w:after="0" w:line="240" w:lineRule="auto"/>
        <w:contextualSpacing/>
        <w:jc w:val="center"/>
        <w:rPr>
          <w:rFonts w:ascii="Times New Roman" w:eastAsia="Times New Roman" w:hAnsi="Times New Roman" w:cs="Times New Roman"/>
          <w:b/>
          <w:bCs/>
          <w:snapToGrid w:val="0"/>
          <w:sz w:val="26"/>
          <w:szCs w:val="26"/>
          <w:lang w:eastAsia="ru-RU"/>
        </w:rPr>
      </w:pPr>
      <w:r w:rsidRPr="005F595C">
        <w:rPr>
          <w:rFonts w:ascii="Times New Roman" w:eastAsia="Times New Roman" w:hAnsi="Times New Roman" w:cs="Times New Roman"/>
          <w:b/>
          <w:bCs/>
          <w:snapToGrid w:val="0"/>
          <w:sz w:val="26"/>
          <w:szCs w:val="26"/>
          <w:lang w:eastAsia="ru-RU"/>
        </w:rPr>
        <w:t>8.СРОК ДЕЙСТВИЯ ДОГОВОРА, ПОРЯДОК ЕГО ИЗМЕНЕНИЯ</w:t>
      </w:r>
    </w:p>
    <w:p w:rsidR="005F595C" w:rsidRPr="005F595C" w:rsidRDefault="005F595C" w:rsidP="005F595C">
      <w:pPr>
        <w:spacing w:after="0" w:line="240" w:lineRule="auto"/>
        <w:contextualSpacing/>
        <w:jc w:val="center"/>
        <w:rPr>
          <w:rFonts w:ascii="Times New Roman" w:eastAsia="Times New Roman" w:hAnsi="Times New Roman" w:cs="Times New Roman"/>
          <w:snapToGrid w:val="0"/>
          <w:sz w:val="26"/>
          <w:szCs w:val="26"/>
          <w:lang w:eastAsia="ru-RU"/>
        </w:rPr>
      </w:pPr>
      <w:r w:rsidRPr="005F595C">
        <w:rPr>
          <w:rFonts w:ascii="Times New Roman" w:eastAsia="Times New Roman" w:hAnsi="Times New Roman" w:cs="Times New Roman"/>
          <w:b/>
          <w:bCs/>
          <w:snapToGrid w:val="0"/>
          <w:sz w:val="26"/>
          <w:szCs w:val="26"/>
          <w:lang w:eastAsia="ru-RU"/>
        </w:rPr>
        <w:t xml:space="preserve"> И РАСТОРЖЕНИЯ</w:t>
      </w:r>
    </w:p>
    <w:p w:rsidR="005F595C" w:rsidRPr="005F595C" w:rsidRDefault="005F595C" w:rsidP="005F595C">
      <w:pPr>
        <w:widowControl w:val="0"/>
        <w:shd w:val="clear" w:color="auto" w:fill="FFFFFF"/>
        <w:tabs>
          <w:tab w:val="left" w:pos="567"/>
        </w:tabs>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8.1. Настоящий Договор вступает в силу с</w:t>
      </w:r>
      <w:r w:rsidRPr="005F595C">
        <w:rPr>
          <w:rFonts w:ascii="Times New Roman" w:eastAsia="Times New Roman" w:hAnsi="Times New Roman" w:cs="Times New Roman"/>
          <w:color w:val="000000"/>
          <w:spacing w:val="-4"/>
          <w:sz w:val="26"/>
          <w:szCs w:val="26"/>
          <w:lang w:eastAsia="ru-RU"/>
        </w:rPr>
        <w:t xml:space="preserve"> «01» марта 2017 года </w:t>
      </w:r>
      <w:r w:rsidRPr="005F595C">
        <w:rPr>
          <w:rFonts w:ascii="Times New Roman" w:eastAsia="Times New Roman" w:hAnsi="Times New Roman" w:cs="Times New Roman"/>
          <w:sz w:val="26"/>
          <w:szCs w:val="26"/>
          <w:lang w:eastAsia="ru-RU"/>
        </w:rPr>
        <w:t xml:space="preserve">и действует </w:t>
      </w:r>
      <w:r w:rsidRPr="005F595C">
        <w:rPr>
          <w:rFonts w:ascii="Times New Roman" w:eastAsia="Times New Roman" w:hAnsi="Times New Roman" w:cs="Times New Roman"/>
          <w:color w:val="000000"/>
          <w:spacing w:val="-4"/>
          <w:sz w:val="26"/>
          <w:szCs w:val="26"/>
          <w:lang w:eastAsia="ru-RU"/>
        </w:rPr>
        <w:t>по «29» февраля 2020 года</w:t>
      </w:r>
      <w:r w:rsidRPr="005F595C">
        <w:rPr>
          <w:rFonts w:ascii="Times New Roman" w:eastAsia="Times New Roman" w:hAnsi="Times New Roman" w:cs="Times New Roman"/>
          <w:sz w:val="26"/>
          <w:szCs w:val="26"/>
          <w:lang w:eastAsia="ru-RU"/>
        </w:rPr>
        <w:t>, в части расчетов – до полного исполнения обязательств.</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8.2.  Настоящий Договор может быть расторгнут досрочно по основаниям и в порядке, предусмотренном действующим законодательством Российской Федерации и настоящим Договором, в том числе в следующих случаях:</w:t>
      </w:r>
    </w:p>
    <w:p w:rsidR="005F595C" w:rsidRPr="005F595C" w:rsidRDefault="005F595C" w:rsidP="005F595C">
      <w:pPr>
        <w:widowControl w:val="0"/>
        <w:spacing w:after="0" w:line="240" w:lineRule="auto"/>
        <w:ind w:firstLine="567"/>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color w:val="000000"/>
          <w:sz w:val="26"/>
          <w:szCs w:val="26"/>
          <w:lang w:eastAsia="ru-RU"/>
        </w:rPr>
        <w:t xml:space="preserve">- в связи с отказом Заказчика от Услуг при изменении </w:t>
      </w:r>
      <w:r w:rsidRPr="005F595C">
        <w:rPr>
          <w:rFonts w:ascii="Times New Roman" w:eastAsia="Times New Roman" w:hAnsi="Times New Roman" w:cs="Times New Roman"/>
          <w:sz w:val="26"/>
          <w:szCs w:val="26"/>
          <w:lang w:eastAsia="ru-RU"/>
        </w:rPr>
        <w:t>Исполнителем</w:t>
      </w:r>
      <w:r w:rsidRPr="005F595C">
        <w:rPr>
          <w:rFonts w:ascii="Times New Roman" w:eastAsia="Times New Roman" w:hAnsi="Times New Roman" w:cs="Times New Roman"/>
          <w:color w:val="000000"/>
          <w:sz w:val="26"/>
          <w:szCs w:val="26"/>
          <w:lang w:eastAsia="ru-RU"/>
        </w:rPr>
        <w:t xml:space="preserve"> стоимости Услуг;</w:t>
      </w:r>
    </w:p>
    <w:p w:rsidR="005F595C" w:rsidRPr="005F595C" w:rsidRDefault="005F595C" w:rsidP="005F595C">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z w:val="26"/>
          <w:szCs w:val="26"/>
          <w:lang w:eastAsia="ru-RU"/>
        </w:rPr>
        <w:t xml:space="preserve">- </w:t>
      </w:r>
      <w:r w:rsidRPr="005F595C">
        <w:rPr>
          <w:rFonts w:ascii="Times New Roman" w:eastAsia="Times New Roman" w:hAnsi="Times New Roman" w:cs="Times New Roman"/>
          <w:sz w:val="26"/>
          <w:szCs w:val="26"/>
          <w:lang w:eastAsia="ru-RU"/>
        </w:rPr>
        <w:t>Исполнителем</w:t>
      </w:r>
      <w:r w:rsidRPr="005F595C">
        <w:rPr>
          <w:rFonts w:ascii="Times New Roman" w:eastAsia="Times New Roman" w:hAnsi="Times New Roman" w:cs="Times New Roman"/>
          <w:color w:val="000000"/>
          <w:sz w:val="26"/>
          <w:szCs w:val="26"/>
          <w:lang w:eastAsia="ru-RU"/>
        </w:rPr>
        <w:t xml:space="preserve"> в одностороннем порядке при не поступлении платежей от Заказчика до последнего числа месяца, следующего за расчетным периодом;</w:t>
      </w:r>
    </w:p>
    <w:p w:rsidR="005F595C" w:rsidRPr="005F595C" w:rsidRDefault="005F595C" w:rsidP="005F595C">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z w:val="26"/>
          <w:szCs w:val="26"/>
          <w:lang w:eastAsia="ru-RU"/>
        </w:rPr>
        <w:t xml:space="preserve">- Заказчиком в одностороннем порядке при не выполнении Исполнителем п. </w:t>
      </w:r>
      <w:proofErr w:type="gramStart"/>
      <w:r w:rsidRPr="005F595C">
        <w:rPr>
          <w:rFonts w:ascii="Times New Roman" w:eastAsia="Times New Roman" w:hAnsi="Times New Roman" w:cs="Times New Roman"/>
          <w:color w:val="000000"/>
          <w:sz w:val="26"/>
          <w:szCs w:val="26"/>
          <w:lang w:eastAsia="ru-RU"/>
        </w:rPr>
        <w:t>3.1.9.;</w:t>
      </w:r>
      <w:proofErr w:type="gramEnd"/>
    </w:p>
    <w:p w:rsidR="005F595C" w:rsidRPr="005F595C" w:rsidRDefault="005F595C" w:rsidP="005F595C">
      <w:pPr>
        <w:widowControl w:val="0"/>
        <w:spacing w:after="0" w:line="240" w:lineRule="auto"/>
        <w:ind w:firstLine="567"/>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color w:val="000000"/>
          <w:sz w:val="26"/>
          <w:szCs w:val="26"/>
          <w:lang w:eastAsia="ru-RU"/>
        </w:rPr>
        <w:t xml:space="preserve">- Заказчиком в одностороннем порядке при регулярном (многократном) не выполнении Исполнителем </w:t>
      </w:r>
      <w:proofErr w:type="spellStart"/>
      <w:r w:rsidRPr="005F595C">
        <w:rPr>
          <w:rFonts w:ascii="Times New Roman" w:eastAsia="Times New Roman" w:hAnsi="Times New Roman" w:cs="Times New Roman"/>
          <w:color w:val="000000"/>
          <w:sz w:val="26"/>
          <w:szCs w:val="26"/>
          <w:lang w:eastAsia="ru-RU"/>
        </w:rPr>
        <w:t>п.п</w:t>
      </w:r>
      <w:proofErr w:type="spellEnd"/>
      <w:r w:rsidRPr="005F595C">
        <w:rPr>
          <w:rFonts w:ascii="Times New Roman" w:eastAsia="Times New Roman" w:hAnsi="Times New Roman" w:cs="Times New Roman"/>
          <w:color w:val="000000"/>
          <w:sz w:val="26"/>
          <w:szCs w:val="26"/>
          <w:lang w:eastAsia="ru-RU"/>
        </w:rPr>
        <w:t xml:space="preserve">. </w:t>
      </w:r>
      <w:proofErr w:type="gramStart"/>
      <w:r w:rsidRPr="005F595C">
        <w:rPr>
          <w:rFonts w:ascii="Times New Roman" w:eastAsia="Times New Roman" w:hAnsi="Times New Roman" w:cs="Times New Roman"/>
          <w:color w:val="000000"/>
          <w:sz w:val="26"/>
          <w:szCs w:val="26"/>
          <w:lang w:eastAsia="ru-RU"/>
        </w:rPr>
        <w:t>3.1.1.,</w:t>
      </w:r>
      <w:proofErr w:type="gramEnd"/>
      <w:r w:rsidRPr="005F595C">
        <w:rPr>
          <w:rFonts w:ascii="Times New Roman" w:eastAsia="Times New Roman" w:hAnsi="Times New Roman" w:cs="Times New Roman"/>
          <w:color w:val="000000"/>
          <w:sz w:val="26"/>
          <w:szCs w:val="26"/>
          <w:lang w:eastAsia="ru-RU"/>
        </w:rPr>
        <w:t xml:space="preserve"> 3.1.2.,3.1.3.</w:t>
      </w:r>
    </w:p>
    <w:p w:rsidR="005F595C" w:rsidRPr="005F595C" w:rsidRDefault="005F595C" w:rsidP="005F595C">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8.3.   Заказчик вправе не производить оплату или пропорционально ее уменьшить в случае полного или частичного невыполнения Исполнителем п. 3.1.9.</w:t>
      </w:r>
    </w:p>
    <w:p w:rsidR="005F595C" w:rsidRPr="005F595C" w:rsidRDefault="005F595C" w:rsidP="005F595C">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8.4. </w:t>
      </w:r>
      <w:r w:rsidRPr="005F595C">
        <w:rPr>
          <w:rFonts w:ascii="Times New Roman" w:eastAsia="Times New Roman" w:hAnsi="Times New Roman" w:cs="Times New Roman"/>
          <w:spacing w:val="-1"/>
          <w:sz w:val="26"/>
          <w:szCs w:val="26"/>
          <w:lang w:eastAsia="ru-RU"/>
        </w:rPr>
        <w:t xml:space="preserve">Стороны вправе расторгнуть настоящий Договор досрочно. При этом </w:t>
      </w:r>
      <w:r w:rsidRPr="005F595C">
        <w:rPr>
          <w:rFonts w:ascii="Times New Roman" w:eastAsia="Times New Roman" w:hAnsi="Times New Roman" w:cs="Times New Roman"/>
          <w:spacing w:val="1"/>
          <w:sz w:val="26"/>
          <w:szCs w:val="26"/>
          <w:lang w:eastAsia="ru-RU"/>
        </w:rPr>
        <w:t xml:space="preserve">заинтересованная в расторжении Сторона письменно уведомляет об этом </w:t>
      </w:r>
      <w:r w:rsidRPr="005F595C">
        <w:rPr>
          <w:rFonts w:ascii="Times New Roman" w:eastAsia="Times New Roman" w:hAnsi="Times New Roman" w:cs="Times New Roman"/>
          <w:sz w:val="26"/>
          <w:szCs w:val="26"/>
          <w:lang w:eastAsia="ru-RU"/>
        </w:rPr>
        <w:t>другую Сторону за 30 дней.</w:t>
      </w:r>
    </w:p>
    <w:p w:rsidR="005F595C" w:rsidRPr="005F595C" w:rsidRDefault="005F595C" w:rsidP="005F595C">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8.5. Расторжение Договора не освобождает Стороны от обязанности провести взаиморасчеты по обязательствам, возникшим в соответствии с настоящим Договором до даты его расторжения.</w:t>
      </w:r>
    </w:p>
    <w:p w:rsidR="005F595C" w:rsidRPr="005F595C" w:rsidRDefault="005F595C" w:rsidP="005F595C">
      <w:pPr>
        <w:widowControl w:val="0"/>
        <w:spacing w:after="0" w:line="240" w:lineRule="auto"/>
        <w:ind w:firstLine="567"/>
        <w:contextualSpacing/>
        <w:jc w:val="both"/>
        <w:rPr>
          <w:rFonts w:ascii="Times New Roman" w:eastAsia="Times New Roman" w:hAnsi="Times New Roman" w:cs="Times New Roman"/>
          <w:sz w:val="26"/>
          <w:szCs w:val="26"/>
          <w:lang w:eastAsia="ru-RU"/>
        </w:rPr>
      </w:pPr>
    </w:p>
    <w:p w:rsidR="005F595C" w:rsidRPr="005F595C" w:rsidRDefault="005F595C" w:rsidP="005F595C">
      <w:pPr>
        <w:spacing w:after="0" w:line="240" w:lineRule="auto"/>
        <w:contextualSpacing/>
        <w:jc w:val="center"/>
        <w:rPr>
          <w:rFonts w:ascii="Times New Roman" w:eastAsia="Times New Roman" w:hAnsi="Times New Roman" w:cs="Times New Roman"/>
          <w:sz w:val="26"/>
          <w:szCs w:val="26"/>
          <w:lang w:eastAsia="ru-RU"/>
        </w:rPr>
      </w:pPr>
      <w:r w:rsidRPr="005F595C">
        <w:rPr>
          <w:rFonts w:ascii="Times New Roman" w:eastAsia="Times New Roman" w:hAnsi="Times New Roman" w:cs="Times New Roman"/>
          <w:b/>
          <w:sz w:val="26"/>
          <w:szCs w:val="26"/>
          <w:lang w:eastAsia="ru-RU"/>
        </w:rPr>
        <w:t>9.ОБЕСПЕЧЕНИЕ КОНФИДЕНЦИАЛЬНОСТИ</w:t>
      </w:r>
    </w:p>
    <w:p w:rsidR="005F595C" w:rsidRPr="005F595C" w:rsidRDefault="005F595C" w:rsidP="005F595C">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9.1. Раскрывающая Сторона – Сторона, которая раскрывает конфиденциальную информацию другой Стороне.</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9.2. Получающая Сторона – Сторона, которая получает конфиденциальную информацию от другой Стороны</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9.3.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9.4.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9.5.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5F595C" w:rsidRPr="005F595C" w:rsidRDefault="005F595C" w:rsidP="005F595C">
      <w:pPr>
        <w:widowControl w:val="0"/>
        <w:spacing w:after="0" w:line="240" w:lineRule="auto"/>
        <w:ind w:firstLine="540"/>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информация во время ее раскрытия является публично известной;</w:t>
      </w:r>
    </w:p>
    <w:p w:rsidR="005F595C" w:rsidRPr="005F595C" w:rsidRDefault="005F595C" w:rsidP="005F595C">
      <w:pPr>
        <w:widowControl w:val="0"/>
        <w:spacing w:after="0" w:line="240" w:lineRule="auto"/>
        <w:ind w:firstLine="540"/>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информация представлена Получающей Стороне с письменным указанием на то, что она не является конфиденциальной;</w:t>
      </w:r>
    </w:p>
    <w:p w:rsidR="005F595C" w:rsidRPr="005F595C" w:rsidRDefault="005F595C" w:rsidP="005F595C">
      <w:pPr>
        <w:widowControl w:val="0"/>
        <w:spacing w:after="0" w:line="240" w:lineRule="auto"/>
        <w:ind w:firstLine="540"/>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информация получена от любого третьего лица на законных основаниях;</w:t>
      </w:r>
    </w:p>
    <w:p w:rsidR="005F595C" w:rsidRPr="005F595C" w:rsidRDefault="005F595C" w:rsidP="005F595C">
      <w:pPr>
        <w:widowControl w:val="0"/>
        <w:spacing w:after="0" w:line="240" w:lineRule="auto"/>
        <w:ind w:firstLine="540"/>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информация не может являться конфиденциальной в соответствии с законодательством Российской Федерации.</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9.6. Получающая Сторона имеет право раскрывать конфиденциальную информацию без согласия Раскрывающей Стороны:</w:t>
      </w:r>
    </w:p>
    <w:p w:rsidR="005F595C" w:rsidRPr="005F595C" w:rsidRDefault="005F595C" w:rsidP="005F595C">
      <w:pPr>
        <w:widowControl w:val="0"/>
        <w:spacing w:after="0" w:line="240" w:lineRule="auto"/>
        <w:ind w:firstLine="540"/>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5F595C" w:rsidRPr="005F595C" w:rsidRDefault="005F595C" w:rsidP="005F595C">
      <w:pPr>
        <w:widowControl w:val="0"/>
        <w:spacing w:after="0" w:line="240" w:lineRule="auto"/>
        <w:ind w:firstLine="540"/>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5F595C" w:rsidRPr="005F595C" w:rsidRDefault="005F595C" w:rsidP="005F595C">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9.7.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5F595C" w:rsidRPr="005F595C" w:rsidRDefault="005F595C" w:rsidP="005F595C">
      <w:pPr>
        <w:shd w:val="clear" w:color="auto" w:fill="FFFFFF"/>
        <w:spacing w:after="0" w:line="240" w:lineRule="auto"/>
        <w:contextualSpacing/>
        <w:jc w:val="both"/>
        <w:rPr>
          <w:rFonts w:ascii="Times New Roman" w:eastAsia="Times New Roman" w:hAnsi="Times New Roman" w:cs="Times New Roman"/>
          <w:sz w:val="26"/>
          <w:szCs w:val="26"/>
          <w:lang w:eastAsia="ru-RU"/>
        </w:rPr>
      </w:pPr>
    </w:p>
    <w:p w:rsidR="005F595C" w:rsidRPr="005F595C" w:rsidRDefault="005F595C" w:rsidP="005F595C">
      <w:pPr>
        <w:spacing w:after="0" w:line="240" w:lineRule="auto"/>
        <w:contextualSpacing/>
        <w:jc w:val="center"/>
        <w:rPr>
          <w:rFonts w:ascii="Times New Roman" w:eastAsia="Times New Roman" w:hAnsi="Times New Roman" w:cs="Times New Roman"/>
          <w:sz w:val="26"/>
          <w:szCs w:val="26"/>
          <w:lang w:eastAsia="ru-RU"/>
        </w:rPr>
      </w:pPr>
      <w:r w:rsidRPr="005F595C">
        <w:rPr>
          <w:rFonts w:ascii="Times New Roman" w:eastAsia="Times New Roman" w:hAnsi="Times New Roman" w:cs="Times New Roman"/>
          <w:b/>
          <w:bCs/>
          <w:sz w:val="26"/>
          <w:szCs w:val="26"/>
          <w:lang w:eastAsia="ru-RU"/>
        </w:rPr>
        <w:t>10.ЗАКЛЮЧИТЕЛЬНЫЕ ПОЛОЖЕНИЯ</w:t>
      </w:r>
    </w:p>
    <w:p w:rsidR="005F595C" w:rsidRPr="005F595C" w:rsidRDefault="005F595C" w:rsidP="005F595C">
      <w:pPr>
        <w:widowControl w:val="0"/>
        <w:spacing w:after="0" w:line="240" w:lineRule="auto"/>
        <w:ind w:firstLine="709"/>
        <w:contextualSpacing/>
        <w:jc w:val="both"/>
        <w:rPr>
          <w:rFonts w:ascii="Times New Roman" w:eastAsia="Times New Roman" w:hAnsi="Times New Roman" w:cs="Times New Roman"/>
          <w:snapToGrid w:val="0"/>
          <w:sz w:val="26"/>
          <w:szCs w:val="26"/>
          <w:lang w:eastAsia="ru-RU"/>
        </w:rPr>
      </w:pPr>
      <w:r w:rsidRPr="005F595C">
        <w:rPr>
          <w:rFonts w:ascii="Times New Roman" w:eastAsia="Times New Roman" w:hAnsi="Times New Roman" w:cs="Times New Roman"/>
          <w:sz w:val="26"/>
          <w:szCs w:val="26"/>
          <w:lang w:eastAsia="ru-RU"/>
        </w:rPr>
        <w:t>10.1</w:t>
      </w:r>
      <w:r w:rsidRPr="005F595C">
        <w:rPr>
          <w:rFonts w:ascii="Times New Roman" w:eastAsia="Times New Roman" w:hAnsi="Times New Roman" w:cs="Times New Roman"/>
          <w:spacing w:val="-7"/>
          <w:sz w:val="26"/>
          <w:szCs w:val="26"/>
          <w:lang w:eastAsia="ru-RU"/>
        </w:rPr>
        <w:t>.</w:t>
      </w:r>
      <w:r w:rsidRPr="005F595C">
        <w:rPr>
          <w:rFonts w:ascii="Times New Roman" w:eastAsia="Times New Roman" w:hAnsi="Times New Roman" w:cs="Times New Roman"/>
          <w:sz w:val="26"/>
          <w:szCs w:val="26"/>
          <w:lang w:eastAsia="ru-RU"/>
        </w:rPr>
        <w:t xml:space="preserve"> Д</w:t>
      </w:r>
      <w:r w:rsidRPr="005F595C">
        <w:rPr>
          <w:rFonts w:ascii="Times New Roman" w:eastAsia="Times New Roman" w:hAnsi="Times New Roman" w:cs="Times New Roman"/>
          <w:snapToGrid w:val="0"/>
          <w:sz w:val="26"/>
          <w:szCs w:val="26"/>
          <w:lang w:eastAsia="ru-RU"/>
        </w:rPr>
        <w:t>оговор составлен в 2-х экземплярах, имеющих одинаковую юридическую силу, по одному для каждой из Сторон.</w:t>
      </w:r>
    </w:p>
    <w:p w:rsidR="005F595C" w:rsidRPr="005F595C" w:rsidRDefault="005F595C" w:rsidP="005F595C">
      <w:pPr>
        <w:widowControl w:val="0"/>
        <w:spacing w:after="0" w:line="240" w:lineRule="auto"/>
        <w:ind w:right="4"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napToGrid w:val="0"/>
          <w:sz w:val="26"/>
          <w:szCs w:val="26"/>
          <w:lang w:eastAsia="ru-RU"/>
        </w:rPr>
        <w:t xml:space="preserve">10.2. </w:t>
      </w:r>
      <w:r w:rsidRPr="005F595C">
        <w:rPr>
          <w:rFonts w:ascii="Times New Roman" w:eastAsia="Times New Roman" w:hAnsi="Times New Roman" w:cs="Times New Roman"/>
          <w:sz w:val="26"/>
          <w:szCs w:val="26"/>
          <w:lang w:eastAsia="ru-RU"/>
        </w:rPr>
        <w:t>Отношения Сторон, не урегулированные настоящим Договором, регламентируются законодательством Российской Федерации.</w:t>
      </w:r>
    </w:p>
    <w:p w:rsidR="005F595C" w:rsidRPr="005F595C" w:rsidRDefault="005F595C" w:rsidP="005F595C">
      <w:pPr>
        <w:widowControl w:val="0"/>
        <w:spacing w:after="0" w:line="240" w:lineRule="auto"/>
        <w:ind w:firstLine="540"/>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  10.3.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 о вручении, по электронной почте или курьером. Датой уведомления считается дата его доставки, указанная в уведомлении о вручении или доставке.</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10.4. Ни одна из Сторон не вправе передавать свои обязанности по настоящему Договору третьему лицу без письменного на то согласия другой Стороны.</w:t>
      </w:r>
    </w:p>
    <w:p w:rsidR="005F595C" w:rsidRPr="005F595C" w:rsidRDefault="005F595C" w:rsidP="005F595C">
      <w:pPr>
        <w:widowControl w:val="0"/>
        <w:spacing w:after="0" w:line="240" w:lineRule="auto"/>
        <w:ind w:firstLine="709"/>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10.5.</w:t>
      </w:r>
      <w:r w:rsidRPr="005F595C">
        <w:rPr>
          <w:rFonts w:ascii="Times New Roman" w:eastAsia="Times New Roman" w:hAnsi="Times New Roman" w:cs="Times New Roman"/>
          <w:sz w:val="26"/>
          <w:szCs w:val="26"/>
          <w:lang w:val="en-US" w:eastAsia="ru-RU"/>
        </w:rPr>
        <w:t> </w:t>
      </w:r>
      <w:r w:rsidRPr="005F595C">
        <w:rPr>
          <w:rFonts w:ascii="Times New Roman" w:eastAsia="Times New Roman" w:hAnsi="Times New Roman" w:cs="Times New Roman"/>
          <w:spacing w:val="-7"/>
          <w:sz w:val="26"/>
          <w:szCs w:val="26"/>
          <w:lang w:eastAsia="ru-RU"/>
        </w:rPr>
        <w:t xml:space="preserve"> </w:t>
      </w:r>
      <w:r w:rsidRPr="005F595C">
        <w:rPr>
          <w:rFonts w:ascii="Times New Roman" w:eastAsia="Times New Roman" w:hAnsi="Times New Roman" w:cs="Times New Roman"/>
          <w:sz w:val="26"/>
          <w:szCs w:val="26"/>
          <w:lang w:eastAsia="ru-RU"/>
        </w:rPr>
        <w:t>Неотъемлемой частью настоящего Договора являются:</w:t>
      </w:r>
    </w:p>
    <w:p w:rsidR="005F595C" w:rsidRPr="005F595C" w:rsidRDefault="005F595C" w:rsidP="00344B2F">
      <w:pPr>
        <w:widowControl w:val="0"/>
        <w:numPr>
          <w:ilvl w:val="0"/>
          <w:numId w:val="17"/>
        </w:numPr>
        <w:suppressAutoHyphens/>
        <w:spacing w:after="0" w:line="240" w:lineRule="auto"/>
        <w:contextualSpacing/>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Приложение №1 – </w:t>
      </w:r>
      <w:r w:rsidRPr="005F595C">
        <w:rPr>
          <w:rFonts w:ascii="Times New Roman" w:eastAsia="Times New Roman" w:hAnsi="Times New Roman" w:cs="Times New Roman"/>
          <w:spacing w:val="-1"/>
          <w:sz w:val="26"/>
          <w:szCs w:val="26"/>
          <w:lang w:eastAsia="ru-RU"/>
        </w:rPr>
        <w:t>«Перечень охраняемых объектов»</w:t>
      </w:r>
    </w:p>
    <w:p w:rsidR="005F595C" w:rsidRPr="005F595C" w:rsidRDefault="005F595C" w:rsidP="00344B2F">
      <w:pPr>
        <w:widowControl w:val="0"/>
        <w:numPr>
          <w:ilvl w:val="0"/>
          <w:numId w:val="17"/>
        </w:numPr>
        <w:suppressAutoHyphens/>
        <w:spacing w:after="0" w:line="240" w:lineRule="auto"/>
        <w:contextualSpacing/>
        <w:rPr>
          <w:rFonts w:ascii="Times New Roman" w:eastAsia="Times New Roman" w:hAnsi="Times New Roman" w:cs="Times New Roman"/>
          <w:sz w:val="26"/>
          <w:szCs w:val="26"/>
          <w:lang w:eastAsia="ru-RU"/>
        </w:rPr>
      </w:pPr>
      <w:r w:rsidRPr="005F595C">
        <w:rPr>
          <w:rFonts w:ascii="Times New Roman" w:eastAsia="Times New Roman" w:hAnsi="Times New Roman" w:cs="Times New Roman"/>
          <w:bCs/>
          <w:sz w:val="26"/>
          <w:szCs w:val="26"/>
          <w:lang w:eastAsia="ru-RU"/>
        </w:rPr>
        <w:t xml:space="preserve">Приложение №2 </w:t>
      </w:r>
      <w:r w:rsidRPr="005F595C">
        <w:rPr>
          <w:rFonts w:ascii="Times New Roman" w:eastAsia="Times New Roman" w:hAnsi="Times New Roman" w:cs="Times New Roman"/>
          <w:sz w:val="26"/>
          <w:szCs w:val="26"/>
          <w:lang w:eastAsia="ru-RU"/>
        </w:rPr>
        <w:t xml:space="preserve">– </w:t>
      </w:r>
      <w:r w:rsidRPr="005F595C">
        <w:rPr>
          <w:rFonts w:ascii="Times New Roman" w:eastAsia="Times New Roman" w:hAnsi="Times New Roman" w:cs="Times New Roman"/>
          <w:spacing w:val="-1"/>
          <w:sz w:val="26"/>
          <w:szCs w:val="26"/>
          <w:lang w:eastAsia="ru-RU"/>
        </w:rPr>
        <w:t>Форма «Акт приема-передачи оборудования»</w:t>
      </w:r>
      <w:r w:rsidRPr="005F595C">
        <w:rPr>
          <w:rFonts w:ascii="Times New Roman" w:eastAsia="Times New Roman" w:hAnsi="Times New Roman" w:cs="Times New Roman"/>
          <w:sz w:val="26"/>
          <w:szCs w:val="26"/>
          <w:lang w:eastAsia="ru-RU"/>
        </w:rPr>
        <w:t xml:space="preserve">; </w:t>
      </w:r>
    </w:p>
    <w:p w:rsidR="005F595C" w:rsidRPr="005F595C" w:rsidRDefault="005F595C" w:rsidP="00344B2F">
      <w:pPr>
        <w:widowControl w:val="0"/>
        <w:numPr>
          <w:ilvl w:val="0"/>
          <w:numId w:val="17"/>
        </w:numPr>
        <w:spacing w:after="0" w:line="240" w:lineRule="auto"/>
        <w:contextualSpacing/>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Приложение №3 – Форма</w:t>
      </w:r>
      <w:r w:rsidRPr="005F595C">
        <w:rPr>
          <w:rFonts w:ascii="Times New Roman" w:eastAsia="Times New Roman" w:hAnsi="Times New Roman" w:cs="Times New Roman"/>
          <w:spacing w:val="-1"/>
          <w:sz w:val="26"/>
          <w:szCs w:val="26"/>
          <w:lang w:eastAsia="ru-RU"/>
        </w:rPr>
        <w:t xml:space="preserve"> «</w:t>
      </w:r>
      <w:r w:rsidRPr="005F595C">
        <w:rPr>
          <w:rFonts w:ascii="Times New Roman" w:eastAsia="Times New Roman" w:hAnsi="Times New Roman" w:cs="Times New Roman"/>
          <w:sz w:val="26"/>
          <w:szCs w:val="26"/>
          <w:lang w:eastAsia="ru-RU"/>
        </w:rPr>
        <w:t>Отчет о происшествиях на охраняемых объектах</w:t>
      </w:r>
      <w:r w:rsidRPr="005F595C">
        <w:rPr>
          <w:rFonts w:ascii="Times New Roman" w:eastAsia="Times New Roman" w:hAnsi="Times New Roman" w:cs="Times New Roman"/>
          <w:spacing w:val="-1"/>
          <w:sz w:val="26"/>
          <w:szCs w:val="26"/>
          <w:lang w:eastAsia="ru-RU"/>
        </w:rPr>
        <w:t>»</w:t>
      </w:r>
      <w:r w:rsidRPr="005F595C">
        <w:rPr>
          <w:rFonts w:ascii="Times New Roman" w:eastAsia="Times New Roman" w:hAnsi="Times New Roman" w:cs="Times New Roman"/>
          <w:sz w:val="26"/>
          <w:szCs w:val="26"/>
          <w:lang w:eastAsia="ru-RU"/>
        </w:rPr>
        <w:t>;</w:t>
      </w:r>
    </w:p>
    <w:p w:rsidR="005F595C" w:rsidRPr="005F595C" w:rsidRDefault="005F595C" w:rsidP="00344B2F">
      <w:pPr>
        <w:widowControl w:val="0"/>
        <w:numPr>
          <w:ilvl w:val="0"/>
          <w:numId w:val="17"/>
        </w:numPr>
        <w:suppressAutoHyphens/>
        <w:spacing w:after="0" w:line="240" w:lineRule="auto"/>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Приложение №4 – Время реагирования по сигналам «Тревога» с охраняемых объектов силами МГ и перечень третьих лиц, участвующих в исполнении договора;</w:t>
      </w:r>
    </w:p>
    <w:p w:rsidR="005F595C" w:rsidRPr="005F595C" w:rsidRDefault="005F595C" w:rsidP="00344B2F">
      <w:pPr>
        <w:widowControl w:val="0"/>
        <w:numPr>
          <w:ilvl w:val="0"/>
          <w:numId w:val="17"/>
        </w:numPr>
        <w:tabs>
          <w:tab w:val="left" w:pos="142"/>
        </w:tabs>
        <w:spacing w:after="0" w:line="240" w:lineRule="auto"/>
        <w:ind w:right="-284"/>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Приложение №5 – «Соглашение об использовании электронных документов» </w:t>
      </w:r>
      <w:r w:rsidRPr="005F595C">
        <w:rPr>
          <w:rFonts w:ascii="Times New Roman" w:eastAsia="Times New Roman" w:hAnsi="Times New Roman" w:cs="Times New Roman"/>
          <w:i/>
          <w:iCs/>
          <w:sz w:val="26"/>
          <w:szCs w:val="26"/>
          <w:lang w:eastAsia="ru-RU"/>
        </w:rPr>
        <w:t>*(</w:t>
      </w:r>
      <w:proofErr w:type="gramStart"/>
      <w:r w:rsidRPr="005F595C">
        <w:rPr>
          <w:rFonts w:ascii="Times New Roman" w:eastAsia="Times New Roman" w:hAnsi="Times New Roman" w:cs="Times New Roman"/>
          <w:i/>
          <w:iCs/>
          <w:sz w:val="26"/>
          <w:szCs w:val="26"/>
          <w:lang w:eastAsia="ru-RU"/>
        </w:rPr>
        <w:t>В</w:t>
      </w:r>
      <w:proofErr w:type="gramEnd"/>
      <w:r w:rsidRPr="005F595C">
        <w:rPr>
          <w:rFonts w:ascii="Times New Roman" w:eastAsia="Times New Roman" w:hAnsi="Times New Roman" w:cs="Times New Roman"/>
          <w:i/>
          <w:iCs/>
          <w:sz w:val="26"/>
          <w:szCs w:val="26"/>
          <w:lang w:eastAsia="ru-RU"/>
        </w:rPr>
        <w:t xml:space="preserve"> случае несогласия Исполнителя на обмен первичными учетными документами посредством электронного документооборота (ЭДО), на этапе подписания договора Соглашение Сторонами не подписывается и подлежит исключению из Договора. Несогласие Исполнителя должно быть выражено в письменной форме до момента подписания Договора.);</w:t>
      </w:r>
    </w:p>
    <w:p w:rsidR="005F595C" w:rsidRPr="005F595C" w:rsidRDefault="005F595C" w:rsidP="005F595C">
      <w:pPr>
        <w:widowControl w:val="0"/>
        <w:tabs>
          <w:tab w:val="left" w:pos="142"/>
        </w:tabs>
        <w:spacing w:after="0" w:line="240" w:lineRule="auto"/>
        <w:ind w:left="720" w:right="-284"/>
        <w:contextualSpacing/>
        <w:jc w:val="both"/>
        <w:rPr>
          <w:rFonts w:ascii="Times New Roman" w:eastAsia="Times New Roman" w:hAnsi="Times New Roman" w:cs="Times New Roman"/>
          <w:sz w:val="26"/>
          <w:szCs w:val="26"/>
          <w:lang w:eastAsia="ru-RU"/>
        </w:rPr>
      </w:pPr>
    </w:p>
    <w:p w:rsidR="005F595C" w:rsidRPr="005F595C" w:rsidRDefault="005F595C" w:rsidP="00344B2F">
      <w:pPr>
        <w:widowControl w:val="0"/>
        <w:numPr>
          <w:ilvl w:val="0"/>
          <w:numId w:val="23"/>
        </w:numPr>
        <w:shd w:val="clear" w:color="auto" w:fill="FFFFFF"/>
        <w:tabs>
          <w:tab w:val="left" w:pos="461"/>
        </w:tabs>
        <w:spacing w:after="0" w:line="240" w:lineRule="auto"/>
        <w:contextualSpacing/>
        <w:rPr>
          <w:rFonts w:ascii="Times New Roman" w:eastAsia="Times New Roman" w:hAnsi="Times New Roman" w:cs="Times New Roman"/>
          <w:b/>
          <w:color w:val="000000"/>
          <w:spacing w:val="-6"/>
          <w:sz w:val="28"/>
          <w:szCs w:val="28"/>
          <w:lang w:eastAsia="ru-RU"/>
        </w:rPr>
      </w:pPr>
      <w:r w:rsidRPr="005F595C">
        <w:rPr>
          <w:rFonts w:ascii="Times New Roman" w:eastAsia="Times New Roman" w:hAnsi="Times New Roman" w:cs="Times New Roman"/>
          <w:b/>
          <w:color w:val="000000"/>
          <w:sz w:val="28"/>
          <w:szCs w:val="28"/>
          <w:lang w:eastAsia="ru-RU"/>
        </w:rPr>
        <w:t xml:space="preserve">ЮРИДИЧЕСКИЕ АДРЕСА И РЕКВИЗИТЫ </w:t>
      </w:r>
      <w:r w:rsidRPr="005F595C">
        <w:rPr>
          <w:rFonts w:ascii="Times New Roman" w:eastAsia="Times New Roman" w:hAnsi="Times New Roman" w:cs="Times New Roman"/>
          <w:b/>
          <w:color w:val="000000"/>
          <w:spacing w:val="-6"/>
          <w:sz w:val="28"/>
          <w:szCs w:val="28"/>
          <w:lang w:eastAsia="ru-RU"/>
        </w:rPr>
        <w:t>СТОРОН</w:t>
      </w:r>
    </w:p>
    <w:p w:rsidR="005F595C" w:rsidRPr="005F595C" w:rsidRDefault="005F595C" w:rsidP="005F595C">
      <w:pPr>
        <w:widowControl w:val="0"/>
        <w:shd w:val="clear" w:color="auto" w:fill="FFFFFF"/>
        <w:tabs>
          <w:tab w:val="left" w:pos="461"/>
        </w:tabs>
        <w:spacing w:after="0" w:line="240" w:lineRule="auto"/>
        <w:ind w:left="1069"/>
        <w:rPr>
          <w:rFonts w:ascii="Times New Roman" w:eastAsia="Times New Roman" w:hAnsi="Times New Roman" w:cs="Times New Roman"/>
          <w:b/>
          <w:color w:val="000000"/>
          <w:spacing w:val="-6"/>
          <w:sz w:val="28"/>
          <w:szCs w:val="28"/>
          <w:lang w:eastAsia="ru-RU"/>
        </w:rPr>
      </w:pPr>
    </w:p>
    <w:tbl>
      <w:tblPr>
        <w:tblStyle w:val="320"/>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431"/>
        <w:gridCol w:w="400"/>
        <w:gridCol w:w="4599"/>
        <w:gridCol w:w="140"/>
      </w:tblGrid>
      <w:tr w:rsidR="005F595C" w:rsidRPr="005F595C" w:rsidTr="005F595C">
        <w:trPr>
          <w:gridBefore w:val="1"/>
          <w:wBefore w:w="709" w:type="dxa"/>
        </w:trPr>
        <w:tc>
          <w:tcPr>
            <w:tcW w:w="4831" w:type="dxa"/>
            <w:gridSpan w:val="2"/>
          </w:tcPr>
          <w:p w:rsidR="005F595C" w:rsidRPr="005F595C" w:rsidRDefault="005F595C" w:rsidP="005F595C">
            <w:pPr>
              <w:widowControl w:val="0"/>
              <w:tabs>
                <w:tab w:val="left" w:pos="461"/>
              </w:tabs>
              <w:spacing w:after="0" w:line="240" w:lineRule="auto"/>
              <w:jc w:val="center"/>
              <w:rPr>
                <w:rFonts w:ascii="Times New Roman" w:eastAsia="Times New Roman" w:hAnsi="Times New Roman" w:cs="Times New Roman"/>
                <w:sz w:val="26"/>
                <w:szCs w:val="26"/>
                <w:u w:val="single"/>
              </w:rPr>
            </w:pPr>
            <w:r w:rsidRPr="005F595C">
              <w:rPr>
                <w:rFonts w:ascii="Times New Roman" w:eastAsia="Times New Roman" w:hAnsi="Times New Roman" w:cs="Times New Roman"/>
                <w:b/>
                <w:color w:val="000000"/>
                <w:sz w:val="26"/>
                <w:szCs w:val="26"/>
                <w:u w:val="single"/>
              </w:rPr>
              <w:t>«</w:t>
            </w:r>
            <w:r w:rsidRPr="005F595C">
              <w:rPr>
                <w:rFonts w:ascii="Times New Roman" w:eastAsia="Times New Roman" w:hAnsi="Times New Roman" w:cs="Times New Roman"/>
                <w:b/>
                <w:sz w:val="26"/>
                <w:szCs w:val="26"/>
                <w:u w:val="single"/>
              </w:rPr>
              <w:t>Заказчик»</w:t>
            </w:r>
            <w:r w:rsidRPr="005F595C">
              <w:rPr>
                <w:rFonts w:ascii="Times New Roman" w:eastAsia="Times New Roman" w:hAnsi="Times New Roman" w:cs="Times New Roman"/>
                <w:b/>
                <w:color w:val="000000"/>
                <w:sz w:val="26"/>
                <w:szCs w:val="26"/>
                <w:u w:val="single"/>
              </w:rPr>
              <w:t>:</w:t>
            </w:r>
            <w:r w:rsidRPr="005F595C">
              <w:rPr>
                <w:rFonts w:ascii="Times New Roman" w:eastAsia="Times New Roman" w:hAnsi="Times New Roman" w:cs="Times New Roman"/>
                <w:sz w:val="26"/>
                <w:szCs w:val="26"/>
                <w:u w:val="single"/>
              </w:rPr>
              <w:t xml:space="preserve">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ПАО «Башинформсвязь»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u w:val="single"/>
              </w:rPr>
              <w:t>Юридический адрес:</w:t>
            </w:r>
            <w:r w:rsidRPr="005F595C">
              <w:rPr>
                <w:rFonts w:ascii="Times New Roman" w:eastAsia="Times New Roman" w:hAnsi="Times New Roman" w:cs="Times New Roman"/>
                <w:sz w:val="26"/>
                <w:szCs w:val="26"/>
              </w:rPr>
              <w:t xml:space="preserve">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450000 г. Уфа,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ул. Ленина, д. 32/1</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u w:val="single"/>
              </w:rPr>
              <w:t>Почтовый адрес:</w:t>
            </w:r>
            <w:r w:rsidRPr="005F595C">
              <w:rPr>
                <w:rFonts w:ascii="Times New Roman" w:eastAsia="Times New Roman" w:hAnsi="Times New Roman" w:cs="Times New Roman"/>
                <w:sz w:val="26"/>
                <w:szCs w:val="26"/>
              </w:rPr>
              <w:t xml:space="preserve">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450000 г. Уфа,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ул. Ленина, д. 32/1</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ИНН 0274018377</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КПП 997750001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ОГРН 1020202561686</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proofErr w:type="spellStart"/>
            <w:r w:rsidRPr="005F595C">
              <w:rPr>
                <w:rFonts w:ascii="Times New Roman" w:eastAsia="Times New Roman" w:hAnsi="Times New Roman" w:cs="Times New Roman"/>
                <w:sz w:val="26"/>
                <w:szCs w:val="26"/>
              </w:rPr>
              <w:t>Расч</w:t>
            </w:r>
            <w:proofErr w:type="spellEnd"/>
            <w:r w:rsidRPr="005F595C">
              <w:rPr>
                <w:rFonts w:ascii="Times New Roman" w:eastAsia="Times New Roman" w:hAnsi="Times New Roman" w:cs="Times New Roman"/>
                <w:sz w:val="26"/>
                <w:szCs w:val="26"/>
              </w:rPr>
              <w:t xml:space="preserve">. </w:t>
            </w:r>
            <w:proofErr w:type="spellStart"/>
            <w:r w:rsidRPr="005F595C">
              <w:rPr>
                <w:rFonts w:ascii="Times New Roman" w:eastAsia="Times New Roman" w:hAnsi="Times New Roman" w:cs="Times New Roman"/>
                <w:sz w:val="26"/>
                <w:szCs w:val="26"/>
              </w:rPr>
              <w:t>Сч</w:t>
            </w:r>
            <w:proofErr w:type="spellEnd"/>
            <w:r w:rsidRPr="005F595C">
              <w:rPr>
                <w:rFonts w:ascii="Times New Roman" w:eastAsia="Times New Roman" w:hAnsi="Times New Roman" w:cs="Times New Roman"/>
                <w:sz w:val="26"/>
                <w:szCs w:val="26"/>
              </w:rPr>
              <w:t>. 40702810900000005674</w:t>
            </w:r>
            <w:r w:rsidRPr="005F595C">
              <w:rPr>
                <w:rFonts w:ascii="Times New Roman" w:eastAsia="Times New Roman" w:hAnsi="Times New Roman" w:cs="Times New Roman"/>
                <w:sz w:val="26"/>
                <w:szCs w:val="26"/>
              </w:rPr>
              <w:tab/>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в ОАО АБ «Россия» </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г. Санкт-Петербург</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Кор. </w:t>
            </w:r>
            <w:proofErr w:type="spellStart"/>
            <w:r w:rsidRPr="005F595C">
              <w:rPr>
                <w:rFonts w:ascii="Times New Roman" w:eastAsia="Times New Roman" w:hAnsi="Times New Roman" w:cs="Times New Roman"/>
                <w:sz w:val="26"/>
                <w:szCs w:val="26"/>
              </w:rPr>
              <w:t>Сч</w:t>
            </w:r>
            <w:proofErr w:type="spellEnd"/>
            <w:r w:rsidRPr="005F595C">
              <w:rPr>
                <w:rFonts w:ascii="Times New Roman" w:eastAsia="Times New Roman" w:hAnsi="Times New Roman" w:cs="Times New Roman"/>
                <w:sz w:val="26"/>
                <w:szCs w:val="26"/>
              </w:rPr>
              <w:t>. 30101810800000000861</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В Северо-Западном Главном</w:t>
            </w:r>
          </w:p>
          <w:p w:rsidR="005F595C" w:rsidRPr="005F595C" w:rsidRDefault="005F595C" w:rsidP="005F595C">
            <w:pPr>
              <w:widowControl w:val="0"/>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Управлении Банка России    </w:t>
            </w:r>
          </w:p>
          <w:p w:rsidR="005F595C" w:rsidRPr="005F595C" w:rsidRDefault="005F595C" w:rsidP="005F595C">
            <w:pPr>
              <w:widowControl w:val="0"/>
              <w:tabs>
                <w:tab w:val="left" w:pos="461"/>
              </w:tabs>
              <w:spacing w:after="0" w:line="240" w:lineRule="auto"/>
              <w:rPr>
                <w:rFonts w:ascii="Times New Roman" w:eastAsia="Times New Roman" w:hAnsi="Times New Roman" w:cs="Times New Roman"/>
                <w:sz w:val="26"/>
                <w:szCs w:val="26"/>
              </w:rPr>
            </w:pPr>
            <w:r w:rsidRPr="005F595C">
              <w:rPr>
                <w:rFonts w:ascii="Times New Roman" w:eastAsia="Times New Roman" w:hAnsi="Times New Roman" w:cs="Times New Roman"/>
                <w:sz w:val="26"/>
                <w:szCs w:val="26"/>
              </w:rPr>
              <w:t xml:space="preserve">БИК   044030861   </w:t>
            </w:r>
          </w:p>
          <w:p w:rsidR="005F595C" w:rsidRPr="005F595C" w:rsidRDefault="005F595C" w:rsidP="005F595C">
            <w:pPr>
              <w:widowControl w:val="0"/>
              <w:tabs>
                <w:tab w:val="left" w:pos="461"/>
              </w:tabs>
              <w:spacing w:after="0" w:line="240" w:lineRule="auto"/>
              <w:rPr>
                <w:rFonts w:ascii="Times New Roman" w:eastAsia="Times New Roman" w:hAnsi="Times New Roman" w:cs="Times New Roman"/>
                <w:sz w:val="26"/>
                <w:szCs w:val="26"/>
              </w:rPr>
            </w:pPr>
          </w:p>
          <w:p w:rsidR="005F595C" w:rsidRPr="005F595C" w:rsidRDefault="005F595C" w:rsidP="005F595C">
            <w:pPr>
              <w:widowControl w:val="0"/>
              <w:tabs>
                <w:tab w:val="left" w:pos="461"/>
              </w:tabs>
              <w:spacing w:after="0" w:line="240" w:lineRule="auto"/>
              <w:rPr>
                <w:rFonts w:ascii="Times New Roman" w:eastAsia="Times New Roman" w:hAnsi="Times New Roman" w:cs="Times New Roman"/>
                <w:color w:val="000000"/>
                <w:spacing w:val="-1"/>
                <w:sz w:val="26"/>
                <w:szCs w:val="26"/>
              </w:rPr>
            </w:pPr>
            <w:r w:rsidRPr="005F595C">
              <w:rPr>
                <w:rFonts w:ascii="Times New Roman" w:eastAsia="Times New Roman" w:hAnsi="Times New Roman" w:cs="Times New Roman"/>
                <w:sz w:val="26"/>
                <w:szCs w:val="26"/>
              </w:rPr>
              <w:t xml:space="preserve">     </w:t>
            </w:r>
            <w:r w:rsidRPr="005F595C">
              <w:rPr>
                <w:rFonts w:ascii="Times New Roman" w:eastAsia="Times New Roman" w:hAnsi="Times New Roman" w:cs="Times New Roman"/>
                <w:color w:val="000000"/>
                <w:spacing w:val="-1"/>
                <w:sz w:val="26"/>
                <w:szCs w:val="26"/>
              </w:rPr>
              <w:t>Подпись</w:t>
            </w:r>
          </w:p>
          <w:p w:rsidR="005F595C" w:rsidRPr="005F595C" w:rsidRDefault="005F595C" w:rsidP="005F595C">
            <w:pPr>
              <w:widowControl w:val="0"/>
              <w:tabs>
                <w:tab w:val="left" w:pos="461"/>
              </w:tabs>
              <w:spacing w:after="0" w:line="240" w:lineRule="auto"/>
              <w:rPr>
                <w:rFonts w:ascii="Times New Roman" w:eastAsia="Times New Roman" w:hAnsi="Times New Roman" w:cs="Times New Roman"/>
                <w:color w:val="000000"/>
                <w:spacing w:val="-1"/>
                <w:sz w:val="26"/>
                <w:szCs w:val="26"/>
              </w:rPr>
            </w:pPr>
          </w:p>
          <w:p w:rsidR="005F595C" w:rsidRPr="005F595C" w:rsidRDefault="005F595C" w:rsidP="005F595C">
            <w:pPr>
              <w:widowControl w:val="0"/>
              <w:tabs>
                <w:tab w:val="left" w:pos="461"/>
              </w:tabs>
              <w:spacing w:after="0" w:line="240" w:lineRule="auto"/>
              <w:rPr>
                <w:rFonts w:ascii="Times New Roman" w:eastAsia="Times New Roman" w:hAnsi="Times New Roman" w:cs="Times New Roman"/>
                <w:color w:val="000000"/>
                <w:sz w:val="26"/>
                <w:szCs w:val="26"/>
              </w:rPr>
            </w:pPr>
            <w:r w:rsidRPr="005F595C">
              <w:rPr>
                <w:rFonts w:ascii="Times New Roman" w:eastAsia="Times New Roman" w:hAnsi="Times New Roman" w:cs="Times New Roman"/>
                <w:color w:val="000000"/>
                <w:spacing w:val="-1"/>
                <w:sz w:val="26"/>
                <w:szCs w:val="26"/>
              </w:rPr>
              <w:t>______________________</w:t>
            </w:r>
          </w:p>
          <w:p w:rsidR="005F595C" w:rsidRPr="005F595C" w:rsidRDefault="005F595C" w:rsidP="005F595C">
            <w:pPr>
              <w:widowControl w:val="0"/>
              <w:tabs>
                <w:tab w:val="left" w:pos="461"/>
              </w:tabs>
              <w:spacing w:after="0" w:line="240" w:lineRule="auto"/>
              <w:rPr>
                <w:rFonts w:ascii="Times New Roman" w:eastAsia="Times New Roman" w:hAnsi="Times New Roman" w:cs="Times New Roman"/>
                <w:b/>
                <w:sz w:val="28"/>
                <w:szCs w:val="28"/>
              </w:rPr>
            </w:pPr>
            <w:r w:rsidRPr="005F595C">
              <w:rPr>
                <w:rFonts w:ascii="Times New Roman" w:eastAsia="Times New Roman" w:hAnsi="Times New Roman" w:cs="Times New Roman"/>
                <w:sz w:val="26"/>
                <w:szCs w:val="26"/>
              </w:rPr>
              <w:t xml:space="preserve">                                 </w:t>
            </w:r>
            <w:proofErr w:type="spellStart"/>
            <w:r w:rsidRPr="005F595C">
              <w:rPr>
                <w:rFonts w:ascii="Times New Roman" w:eastAsia="Times New Roman" w:hAnsi="Times New Roman" w:cs="Times New Roman"/>
                <w:color w:val="000000"/>
                <w:spacing w:val="-1"/>
                <w:sz w:val="26"/>
                <w:szCs w:val="26"/>
              </w:rPr>
              <w:t>м.п</w:t>
            </w:r>
            <w:proofErr w:type="spellEnd"/>
            <w:r w:rsidRPr="005F595C">
              <w:rPr>
                <w:rFonts w:ascii="Times New Roman" w:eastAsia="Times New Roman" w:hAnsi="Times New Roman" w:cs="Times New Roman"/>
                <w:color w:val="000000"/>
                <w:spacing w:val="-1"/>
                <w:sz w:val="26"/>
                <w:szCs w:val="26"/>
              </w:rPr>
              <w:t>.</w:t>
            </w:r>
            <w:r w:rsidRPr="005F595C">
              <w:rPr>
                <w:rFonts w:ascii="Times New Roman" w:eastAsia="Times New Roman" w:hAnsi="Times New Roman" w:cs="Times New Roman"/>
                <w:sz w:val="26"/>
                <w:szCs w:val="26"/>
              </w:rPr>
              <w:t xml:space="preserve">          </w:t>
            </w:r>
          </w:p>
        </w:tc>
        <w:tc>
          <w:tcPr>
            <w:tcW w:w="4739" w:type="dxa"/>
            <w:gridSpan w:val="2"/>
          </w:tcPr>
          <w:p w:rsidR="005F595C" w:rsidRPr="005F595C" w:rsidRDefault="005F595C" w:rsidP="005F595C">
            <w:pPr>
              <w:widowControl w:val="0"/>
              <w:tabs>
                <w:tab w:val="left" w:pos="461"/>
              </w:tabs>
              <w:spacing w:after="0" w:line="240" w:lineRule="auto"/>
              <w:jc w:val="center"/>
              <w:rPr>
                <w:rFonts w:ascii="Times New Roman" w:eastAsia="Times New Roman" w:hAnsi="Times New Roman" w:cs="Times New Roman"/>
                <w:b/>
                <w:sz w:val="26"/>
                <w:szCs w:val="26"/>
                <w:u w:val="single"/>
              </w:rPr>
            </w:pPr>
            <w:r w:rsidRPr="005F595C">
              <w:rPr>
                <w:rFonts w:ascii="Times New Roman" w:eastAsia="Times New Roman" w:hAnsi="Times New Roman" w:cs="Times New Roman"/>
                <w:b/>
                <w:sz w:val="26"/>
                <w:szCs w:val="26"/>
                <w:u w:val="single"/>
              </w:rPr>
              <w:t>«Исполнитель»:</w:t>
            </w:r>
          </w:p>
          <w:p w:rsidR="005F595C" w:rsidRPr="005F595C" w:rsidRDefault="005F595C" w:rsidP="005F595C">
            <w:pPr>
              <w:widowControl w:val="0"/>
              <w:tabs>
                <w:tab w:val="left" w:pos="461"/>
              </w:tabs>
              <w:spacing w:after="0" w:line="240" w:lineRule="auto"/>
              <w:rPr>
                <w:rFonts w:ascii="Times New Roman" w:eastAsia="Times New Roman" w:hAnsi="Times New Roman" w:cs="Times New Roman"/>
                <w:sz w:val="28"/>
                <w:szCs w:val="28"/>
              </w:rPr>
            </w:pPr>
          </w:p>
          <w:p w:rsidR="005F595C" w:rsidRPr="005F595C" w:rsidRDefault="005F595C" w:rsidP="005F595C">
            <w:pPr>
              <w:widowControl w:val="0"/>
              <w:tabs>
                <w:tab w:val="left" w:pos="461"/>
              </w:tabs>
              <w:spacing w:after="0" w:line="240" w:lineRule="auto"/>
              <w:rPr>
                <w:rFonts w:ascii="Times New Roman" w:eastAsia="Times New Roman" w:hAnsi="Times New Roman" w:cs="Times New Roman"/>
                <w:sz w:val="26"/>
                <w:szCs w:val="26"/>
              </w:rPr>
            </w:pPr>
          </w:p>
        </w:tc>
      </w:tr>
      <w:tr w:rsidR="005F595C" w:rsidRPr="005F595C" w:rsidTr="005F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Height w:val="142"/>
        </w:trPr>
        <w:tc>
          <w:tcPr>
            <w:tcW w:w="5140" w:type="dxa"/>
            <w:gridSpan w:val="2"/>
            <w:tcBorders>
              <w:top w:val="nil"/>
              <w:left w:val="nil"/>
              <w:bottom w:val="nil"/>
              <w:right w:val="nil"/>
            </w:tcBorders>
          </w:tcPr>
          <w:p w:rsidR="005F595C" w:rsidRPr="005F595C" w:rsidRDefault="005F595C" w:rsidP="005F595C">
            <w:pPr>
              <w:widowControl w:val="0"/>
              <w:tabs>
                <w:tab w:val="left" w:pos="461"/>
              </w:tabs>
              <w:spacing w:after="0" w:line="230" w:lineRule="exact"/>
              <w:rPr>
                <w:rFonts w:ascii="Times New Roman" w:eastAsia="Times New Roman" w:hAnsi="Times New Roman" w:cs="Times New Roman"/>
                <w:color w:val="000000"/>
                <w:spacing w:val="-1"/>
                <w:sz w:val="28"/>
                <w:szCs w:val="28"/>
              </w:rPr>
            </w:pPr>
            <w:r w:rsidRPr="005F595C">
              <w:rPr>
                <w:rFonts w:ascii="Times New Roman" w:eastAsia="Times New Roman" w:hAnsi="Times New Roman" w:cs="Times New Roman"/>
                <w:color w:val="000000"/>
                <w:sz w:val="28"/>
                <w:szCs w:val="28"/>
              </w:rPr>
              <w:t xml:space="preserve">    </w:t>
            </w:r>
            <w:r w:rsidRPr="005F595C">
              <w:rPr>
                <w:rFonts w:ascii="Times New Roman" w:eastAsia="Times New Roman" w:hAnsi="Times New Roman" w:cs="Times New Roman"/>
                <w:color w:val="000000"/>
                <w:spacing w:val="-1"/>
                <w:sz w:val="28"/>
                <w:szCs w:val="28"/>
              </w:rPr>
              <w:t xml:space="preserve"> </w:t>
            </w:r>
          </w:p>
        </w:tc>
        <w:tc>
          <w:tcPr>
            <w:tcW w:w="4999" w:type="dxa"/>
            <w:gridSpan w:val="2"/>
            <w:tcBorders>
              <w:top w:val="nil"/>
              <w:left w:val="nil"/>
              <w:bottom w:val="nil"/>
              <w:right w:val="nil"/>
            </w:tcBorders>
            <w:vAlign w:val="center"/>
          </w:tcPr>
          <w:p w:rsidR="005F595C" w:rsidRPr="005F595C" w:rsidRDefault="005F595C" w:rsidP="005F595C">
            <w:pPr>
              <w:spacing w:after="0" w:line="240" w:lineRule="auto"/>
              <w:jc w:val="right"/>
              <w:rPr>
                <w:rFonts w:ascii="Times New Roman" w:eastAsia="Times New Roman" w:hAnsi="Times New Roman" w:cs="Times New Roman"/>
                <w:sz w:val="24"/>
                <w:szCs w:val="24"/>
              </w:rPr>
            </w:pPr>
          </w:p>
          <w:p w:rsidR="005F595C" w:rsidRPr="005F595C" w:rsidRDefault="005F595C" w:rsidP="005F595C">
            <w:pPr>
              <w:spacing w:after="0" w:line="240" w:lineRule="auto"/>
              <w:jc w:val="right"/>
              <w:rPr>
                <w:rFonts w:ascii="Times New Roman" w:eastAsia="Times New Roman" w:hAnsi="Times New Roman" w:cs="Times New Roman"/>
                <w:sz w:val="24"/>
                <w:szCs w:val="24"/>
              </w:rPr>
            </w:pPr>
          </w:p>
          <w:p w:rsidR="005F595C" w:rsidRPr="005F595C" w:rsidRDefault="005F595C" w:rsidP="005F595C">
            <w:pPr>
              <w:spacing w:after="0" w:line="240" w:lineRule="auto"/>
              <w:jc w:val="right"/>
              <w:rPr>
                <w:rFonts w:ascii="Times New Roman" w:eastAsia="Times New Roman" w:hAnsi="Times New Roman" w:cs="Times New Roman"/>
                <w:sz w:val="24"/>
                <w:szCs w:val="24"/>
              </w:rPr>
            </w:pPr>
          </w:p>
          <w:p w:rsidR="005F595C" w:rsidRPr="005F595C" w:rsidRDefault="005F595C" w:rsidP="005F595C">
            <w:pPr>
              <w:spacing w:after="0" w:line="240" w:lineRule="auto"/>
              <w:jc w:val="right"/>
              <w:rPr>
                <w:rFonts w:ascii="Times New Roman" w:eastAsia="Times New Roman" w:hAnsi="Times New Roman" w:cs="Times New Roman"/>
                <w:sz w:val="24"/>
                <w:szCs w:val="24"/>
              </w:rPr>
            </w:pPr>
          </w:p>
          <w:p w:rsidR="005F595C" w:rsidRPr="005F595C" w:rsidRDefault="005F595C" w:rsidP="005F595C">
            <w:pPr>
              <w:spacing w:after="0" w:line="240" w:lineRule="auto"/>
              <w:jc w:val="right"/>
              <w:rPr>
                <w:rFonts w:ascii="Times New Roman" w:eastAsia="Times New Roman" w:hAnsi="Times New Roman" w:cs="Times New Roman"/>
                <w:sz w:val="24"/>
                <w:szCs w:val="24"/>
              </w:rPr>
            </w:pPr>
          </w:p>
          <w:p w:rsidR="005F595C" w:rsidRPr="005F595C" w:rsidRDefault="005F595C" w:rsidP="005F595C">
            <w:pPr>
              <w:spacing w:after="0" w:line="240" w:lineRule="auto"/>
              <w:jc w:val="right"/>
              <w:rPr>
                <w:rFonts w:ascii="Times New Roman" w:eastAsia="Times New Roman" w:hAnsi="Times New Roman" w:cs="Times New Roman"/>
                <w:sz w:val="24"/>
                <w:szCs w:val="24"/>
              </w:rPr>
            </w:pPr>
          </w:p>
        </w:tc>
      </w:tr>
      <w:tr w:rsidR="005F595C" w:rsidRPr="005F595C" w:rsidTr="005F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5140" w:type="dxa"/>
            <w:gridSpan w:val="2"/>
            <w:tcBorders>
              <w:top w:val="nil"/>
              <w:left w:val="nil"/>
              <w:bottom w:val="nil"/>
              <w:right w:val="nil"/>
            </w:tcBorders>
          </w:tcPr>
          <w:p w:rsidR="005F595C" w:rsidRPr="005F595C" w:rsidRDefault="005F595C" w:rsidP="005F595C">
            <w:pPr>
              <w:widowControl w:val="0"/>
              <w:tabs>
                <w:tab w:val="left" w:pos="461"/>
              </w:tabs>
              <w:spacing w:after="0" w:line="230" w:lineRule="exact"/>
              <w:rPr>
                <w:rFonts w:ascii="Times New Roman" w:eastAsia="Times New Roman" w:hAnsi="Times New Roman" w:cs="Times New Roman"/>
                <w:color w:val="000000"/>
                <w:spacing w:val="-1"/>
                <w:sz w:val="28"/>
                <w:szCs w:val="28"/>
              </w:rPr>
            </w:pPr>
          </w:p>
        </w:tc>
        <w:tc>
          <w:tcPr>
            <w:tcW w:w="4999" w:type="dxa"/>
            <w:gridSpan w:val="2"/>
            <w:tcBorders>
              <w:top w:val="nil"/>
              <w:left w:val="nil"/>
              <w:bottom w:val="nil"/>
              <w:right w:val="nil"/>
            </w:tcBorders>
            <w:vAlign w:val="center"/>
          </w:tcPr>
          <w:p w:rsidR="005F595C" w:rsidRPr="005F595C" w:rsidRDefault="005F595C" w:rsidP="005F595C">
            <w:pPr>
              <w:spacing w:after="0" w:line="240" w:lineRule="auto"/>
              <w:jc w:val="right"/>
              <w:rPr>
                <w:rFonts w:ascii="Times New Roman" w:eastAsia="Times New Roman" w:hAnsi="Times New Roman" w:cs="Times New Roman"/>
                <w:sz w:val="24"/>
                <w:szCs w:val="24"/>
              </w:rPr>
            </w:pPr>
          </w:p>
        </w:tc>
      </w:tr>
      <w:tr w:rsidR="005F595C" w:rsidRPr="005F595C" w:rsidTr="005F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10139" w:type="dxa"/>
            <w:gridSpan w:val="4"/>
            <w:tcBorders>
              <w:top w:val="nil"/>
              <w:left w:val="nil"/>
              <w:bottom w:val="nil"/>
              <w:right w:val="nil"/>
            </w:tcBorders>
          </w:tcPr>
          <w:p w:rsidR="005F595C" w:rsidRPr="005F595C" w:rsidRDefault="005F595C" w:rsidP="005F595C">
            <w:pPr>
              <w:spacing w:after="0" w:line="240" w:lineRule="auto"/>
              <w:jc w:val="center"/>
              <w:rPr>
                <w:rFonts w:ascii="Times New Roman" w:eastAsia="Times New Roman" w:hAnsi="Times New Roman" w:cs="Times New Roman"/>
                <w:sz w:val="24"/>
                <w:szCs w:val="24"/>
              </w:rPr>
            </w:pPr>
          </w:p>
        </w:tc>
      </w:tr>
      <w:tr w:rsidR="005F595C" w:rsidRPr="005F595C" w:rsidTr="005F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10139" w:type="dxa"/>
            <w:gridSpan w:val="4"/>
            <w:tcBorders>
              <w:top w:val="nil"/>
              <w:left w:val="nil"/>
              <w:bottom w:val="nil"/>
              <w:right w:val="nil"/>
            </w:tcBorders>
          </w:tcPr>
          <w:p w:rsidR="005F595C" w:rsidRPr="005F595C" w:rsidRDefault="005F595C" w:rsidP="005F595C">
            <w:pPr>
              <w:spacing w:after="0" w:line="240" w:lineRule="auto"/>
              <w:jc w:val="center"/>
              <w:rPr>
                <w:rFonts w:ascii="Times New Roman" w:eastAsia="Times New Roman" w:hAnsi="Times New Roman" w:cs="Times New Roman"/>
                <w:b/>
                <w:bCs/>
                <w:sz w:val="28"/>
                <w:szCs w:val="28"/>
              </w:rPr>
            </w:pPr>
          </w:p>
        </w:tc>
      </w:tr>
      <w:tr w:rsidR="005F595C" w:rsidRPr="005F595C" w:rsidTr="005F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trPr>
        <w:tc>
          <w:tcPr>
            <w:tcW w:w="10139" w:type="dxa"/>
            <w:gridSpan w:val="4"/>
            <w:tcBorders>
              <w:top w:val="nil"/>
              <w:left w:val="nil"/>
              <w:bottom w:val="nil"/>
              <w:right w:val="nil"/>
            </w:tcBorders>
          </w:tcPr>
          <w:p w:rsidR="005F595C" w:rsidRPr="005F595C" w:rsidRDefault="005F595C" w:rsidP="005F595C">
            <w:pPr>
              <w:spacing w:after="0" w:line="240" w:lineRule="auto"/>
              <w:jc w:val="center"/>
              <w:rPr>
                <w:rFonts w:ascii="Times New Roman" w:eastAsia="Times New Roman" w:hAnsi="Times New Roman" w:cs="Times New Roman"/>
                <w:b/>
                <w:bCs/>
                <w:sz w:val="28"/>
                <w:szCs w:val="28"/>
              </w:rPr>
            </w:pPr>
          </w:p>
          <w:p w:rsidR="005F595C" w:rsidRPr="005F595C" w:rsidRDefault="005F595C" w:rsidP="005F595C">
            <w:pPr>
              <w:spacing w:after="0" w:line="240" w:lineRule="auto"/>
              <w:jc w:val="center"/>
              <w:rPr>
                <w:rFonts w:ascii="Times New Roman" w:eastAsia="Times New Roman" w:hAnsi="Times New Roman" w:cs="Times New Roman"/>
                <w:b/>
                <w:bCs/>
                <w:sz w:val="28"/>
                <w:szCs w:val="28"/>
              </w:rPr>
            </w:pPr>
          </w:p>
          <w:p w:rsidR="005F595C" w:rsidRPr="005F595C" w:rsidRDefault="005F595C" w:rsidP="005F595C">
            <w:pPr>
              <w:spacing w:after="0" w:line="240" w:lineRule="auto"/>
              <w:jc w:val="center"/>
              <w:rPr>
                <w:rFonts w:ascii="Times New Roman" w:eastAsia="Times New Roman" w:hAnsi="Times New Roman" w:cs="Times New Roman"/>
                <w:b/>
                <w:bCs/>
                <w:sz w:val="28"/>
                <w:szCs w:val="28"/>
              </w:rPr>
            </w:pPr>
          </w:p>
          <w:p w:rsidR="005F595C" w:rsidRPr="005F595C" w:rsidRDefault="005F595C" w:rsidP="005F595C">
            <w:pPr>
              <w:spacing w:after="0" w:line="240" w:lineRule="auto"/>
              <w:jc w:val="center"/>
              <w:rPr>
                <w:rFonts w:ascii="Times New Roman" w:eastAsia="Times New Roman" w:hAnsi="Times New Roman" w:cs="Times New Roman"/>
                <w:b/>
                <w:bCs/>
                <w:sz w:val="28"/>
                <w:szCs w:val="28"/>
              </w:rPr>
            </w:pPr>
          </w:p>
        </w:tc>
      </w:tr>
    </w:tbl>
    <w:p w:rsidR="005F595C" w:rsidRPr="005F595C" w:rsidRDefault="005F595C" w:rsidP="005F595C">
      <w:pPr>
        <w:spacing w:after="0"/>
        <w:jc w:val="center"/>
        <w:rPr>
          <w:rFonts w:ascii="Times New Roman" w:eastAsia="Times New Roman" w:hAnsi="Times New Roman" w:cs="Times New Roman"/>
        </w:rPr>
      </w:pPr>
      <w:r w:rsidRPr="005F595C">
        <w:rPr>
          <w:rFonts w:eastAsia="Times New Roman" w:cs="Times New Roman"/>
        </w:rPr>
        <w:t xml:space="preserve">                                                                                 </w:t>
      </w:r>
      <w:r w:rsidRPr="005F595C">
        <w:rPr>
          <w:rFonts w:ascii="Times New Roman" w:eastAsia="Times New Roman" w:hAnsi="Times New Roman" w:cs="Times New Roman"/>
        </w:rPr>
        <w:t>Приложение № 1</w:t>
      </w:r>
    </w:p>
    <w:p w:rsidR="005F595C" w:rsidRPr="005F595C" w:rsidRDefault="005F595C" w:rsidP="005F595C">
      <w:pPr>
        <w:spacing w:after="0"/>
        <w:jc w:val="center"/>
        <w:rPr>
          <w:rFonts w:ascii="Times New Roman" w:eastAsia="Times New Roman" w:hAnsi="Times New Roman" w:cs="Times New Roman"/>
        </w:rPr>
      </w:pPr>
      <w:r w:rsidRPr="005F595C">
        <w:rPr>
          <w:rFonts w:ascii="Times New Roman" w:eastAsia="Times New Roman" w:hAnsi="Times New Roman" w:cs="Times New Roman"/>
        </w:rPr>
        <w:t xml:space="preserve">                                                                                  к договору № _______  </w:t>
      </w:r>
    </w:p>
    <w:p w:rsidR="005F595C" w:rsidRPr="005F595C" w:rsidRDefault="005F595C" w:rsidP="005F595C">
      <w:pPr>
        <w:spacing w:after="0"/>
        <w:jc w:val="center"/>
        <w:rPr>
          <w:rFonts w:ascii="Times New Roman" w:eastAsia="Times New Roman" w:hAnsi="Times New Roman" w:cs="Times New Roman"/>
          <w:sz w:val="24"/>
          <w:szCs w:val="24"/>
          <w:vertAlign w:val="subscript"/>
        </w:rPr>
      </w:pPr>
      <w:r w:rsidRPr="005F595C">
        <w:rPr>
          <w:rFonts w:ascii="Times New Roman" w:eastAsia="Times New Roman" w:hAnsi="Times New Roman" w:cs="Times New Roman"/>
        </w:rPr>
        <w:t xml:space="preserve">                                                                                           от «___» __________ 201_г.</w:t>
      </w:r>
    </w:p>
    <w:p w:rsidR="005F595C" w:rsidRPr="005F595C" w:rsidRDefault="005F595C" w:rsidP="005F595C">
      <w:pPr>
        <w:spacing w:after="160"/>
        <w:jc w:val="center"/>
        <w:rPr>
          <w:rFonts w:ascii="Times New Roman" w:eastAsia="Times New Roman" w:hAnsi="Times New Roman" w:cs="Times New Roman"/>
          <w:b/>
        </w:rPr>
      </w:pPr>
    </w:p>
    <w:p w:rsidR="005F595C" w:rsidRPr="005F595C" w:rsidRDefault="005F595C" w:rsidP="005F595C">
      <w:pPr>
        <w:spacing w:after="0" w:line="240" w:lineRule="auto"/>
        <w:jc w:val="center"/>
        <w:rPr>
          <w:rFonts w:ascii="Times New Roman" w:eastAsia="Times New Roman" w:hAnsi="Times New Roman" w:cs="Times New Roman"/>
          <w:b/>
          <w:spacing w:val="-1"/>
          <w:sz w:val="36"/>
          <w:szCs w:val="26"/>
        </w:rPr>
      </w:pPr>
      <w:r w:rsidRPr="005F595C">
        <w:rPr>
          <w:rFonts w:ascii="Times New Roman" w:eastAsia="Times New Roman" w:hAnsi="Times New Roman" w:cs="Times New Roman"/>
          <w:b/>
          <w:spacing w:val="-1"/>
          <w:sz w:val="36"/>
          <w:szCs w:val="26"/>
        </w:rPr>
        <w:t xml:space="preserve">Перечень охраняемых объектов </w:t>
      </w:r>
    </w:p>
    <w:p w:rsidR="005F595C" w:rsidRPr="005F595C" w:rsidRDefault="005F595C" w:rsidP="005F595C">
      <w:pPr>
        <w:spacing w:after="160" w:line="240" w:lineRule="auto"/>
        <w:jc w:val="center"/>
        <w:rPr>
          <w:rFonts w:ascii="Times New Roman" w:eastAsia="Times New Roman" w:hAnsi="Times New Roman" w:cs="Times New Roman"/>
          <w:b/>
          <w:sz w:val="36"/>
          <w:szCs w:val="24"/>
        </w:rPr>
      </w:pPr>
      <w:r w:rsidRPr="005F595C">
        <w:rPr>
          <w:rFonts w:ascii="Times New Roman" w:eastAsia="Times New Roman" w:hAnsi="Times New Roman" w:cs="Times New Roman"/>
          <w:b/>
          <w:spacing w:val="-1"/>
          <w:sz w:val="36"/>
          <w:szCs w:val="26"/>
        </w:rPr>
        <w:t>ПАО «Башинформсвязь»</w:t>
      </w:r>
    </w:p>
    <w:tbl>
      <w:tblPr>
        <w:tblW w:w="10196" w:type="dxa"/>
        <w:jc w:val="center"/>
        <w:tblLayout w:type="fixed"/>
        <w:tblLook w:val="00A0" w:firstRow="1" w:lastRow="0" w:firstColumn="1" w:lastColumn="0" w:noHBand="0" w:noVBand="0"/>
      </w:tblPr>
      <w:tblGrid>
        <w:gridCol w:w="555"/>
        <w:gridCol w:w="1276"/>
        <w:gridCol w:w="2411"/>
        <w:gridCol w:w="993"/>
        <w:gridCol w:w="850"/>
        <w:gridCol w:w="851"/>
        <w:gridCol w:w="851"/>
        <w:gridCol w:w="1134"/>
        <w:gridCol w:w="1275"/>
      </w:tblGrid>
      <w:tr w:rsidR="005F595C" w:rsidRPr="005F595C" w:rsidTr="005F595C">
        <w:trPr>
          <w:cantSplit/>
          <w:trHeight w:val="598"/>
          <w:jc w:val="center"/>
        </w:trPr>
        <w:tc>
          <w:tcPr>
            <w:tcW w:w="555" w:type="dxa"/>
            <w:vMerge w:val="restart"/>
            <w:tcBorders>
              <w:top w:val="single" w:sz="8" w:space="0" w:color="auto"/>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w:t>
            </w:r>
          </w:p>
        </w:tc>
        <w:tc>
          <w:tcPr>
            <w:tcW w:w="1276" w:type="dxa"/>
            <w:vMerge w:val="restart"/>
            <w:tcBorders>
              <w:top w:val="single" w:sz="8" w:space="0" w:color="auto"/>
              <w:left w:val="single" w:sz="8" w:space="0" w:color="auto"/>
              <w:right w:val="single" w:sz="8" w:space="0" w:color="auto"/>
            </w:tcBorders>
            <w:vAlign w:val="center"/>
          </w:tcPr>
          <w:p w:rsidR="005F595C" w:rsidRPr="005F595C" w:rsidRDefault="005F595C" w:rsidP="005F595C">
            <w:pPr>
              <w:spacing w:after="0" w:line="259" w:lineRule="auto"/>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Наименование объекта</w:t>
            </w:r>
          </w:p>
        </w:tc>
        <w:tc>
          <w:tcPr>
            <w:tcW w:w="2411" w:type="dxa"/>
            <w:vMerge w:val="restart"/>
            <w:tcBorders>
              <w:top w:val="single" w:sz="8" w:space="0" w:color="auto"/>
              <w:left w:val="single" w:sz="8" w:space="0" w:color="auto"/>
              <w:right w:val="single" w:sz="8" w:space="0" w:color="auto"/>
            </w:tcBorders>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p>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Адрес объекта</w:t>
            </w:r>
          </w:p>
        </w:tc>
        <w:tc>
          <w:tcPr>
            <w:tcW w:w="993" w:type="dxa"/>
            <w:vMerge w:val="restart"/>
            <w:tcBorders>
              <w:top w:val="single" w:sz="8" w:space="0" w:color="auto"/>
              <w:left w:val="single" w:sz="8" w:space="0" w:color="auto"/>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Вид охраны (КТС, ОС)</w:t>
            </w:r>
          </w:p>
        </w:tc>
        <w:tc>
          <w:tcPr>
            <w:tcW w:w="2552" w:type="dxa"/>
            <w:gridSpan w:val="3"/>
            <w:tcBorders>
              <w:top w:val="single" w:sz="8" w:space="0" w:color="auto"/>
              <w:left w:val="nil"/>
              <w:bottom w:val="nil"/>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Количество часов, режим охраны</w:t>
            </w:r>
          </w:p>
        </w:tc>
        <w:tc>
          <w:tcPr>
            <w:tcW w:w="1134" w:type="dxa"/>
            <w:vMerge w:val="restart"/>
            <w:tcBorders>
              <w:top w:val="single" w:sz="8" w:space="0" w:color="auto"/>
              <w:left w:val="single" w:sz="8" w:space="0" w:color="auto"/>
              <w:right w:val="single" w:sz="8" w:space="0" w:color="auto"/>
            </w:tcBorders>
            <w:textDirection w:val="btLr"/>
          </w:tcPr>
          <w:p w:rsidR="005F595C" w:rsidRPr="005F595C" w:rsidRDefault="005F595C" w:rsidP="005F595C">
            <w:pPr>
              <w:spacing w:after="160" w:line="259" w:lineRule="auto"/>
              <w:jc w:val="center"/>
              <w:rPr>
                <w:rFonts w:ascii="Times New Roman" w:eastAsia="Times New Roman" w:hAnsi="Times New Roman" w:cs="Times New Roman"/>
                <w:bCs/>
                <w:sz w:val="20"/>
                <w:szCs w:val="20"/>
                <w:lang w:eastAsia="ru-RU"/>
              </w:rPr>
            </w:pPr>
            <w:r w:rsidRPr="005F595C">
              <w:rPr>
                <w:rFonts w:ascii="Times New Roman" w:eastAsia="Times New Roman" w:hAnsi="Times New Roman" w:cs="Times New Roman"/>
                <w:sz w:val="20"/>
                <w:szCs w:val="20"/>
              </w:rPr>
              <w:t>Стоимость охраны</w:t>
            </w:r>
            <w:r w:rsidRPr="005F595C">
              <w:rPr>
                <w:rFonts w:ascii="Times New Roman" w:eastAsia="Times New Roman" w:hAnsi="Times New Roman" w:cs="Times New Roman"/>
                <w:b/>
                <w:sz w:val="20"/>
                <w:szCs w:val="20"/>
              </w:rPr>
              <w:t xml:space="preserve"> </w:t>
            </w:r>
            <w:r w:rsidRPr="005F595C">
              <w:rPr>
                <w:rFonts w:ascii="Times New Roman" w:eastAsia="Times New Roman" w:hAnsi="Times New Roman" w:cs="Times New Roman"/>
                <w:color w:val="000000"/>
                <w:sz w:val="20"/>
                <w:szCs w:val="20"/>
                <w:lang w:eastAsia="ru-RU"/>
              </w:rPr>
              <w:t xml:space="preserve">в месяц, </w:t>
            </w:r>
            <w:r w:rsidRPr="005F595C">
              <w:rPr>
                <w:rFonts w:ascii="Times New Roman" w:eastAsia="Times New Roman" w:hAnsi="Times New Roman" w:cs="Times New Roman"/>
                <w:sz w:val="20"/>
                <w:szCs w:val="20"/>
              </w:rPr>
              <w:t>руб., без НДС</w:t>
            </w:r>
          </w:p>
        </w:tc>
        <w:tc>
          <w:tcPr>
            <w:tcW w:w="1275" w:type="dxa"/>
            <w:vMerge w:val="restart"/>
            <w:tcBorders>
              <w:top w:val="single" w:sz="8" w:space="0" w:color="auto"/>
              <w:left w:val="single" w:sz="8" w:space="0" w:color="auto"/>
              <w:right w:val="single" w:sz="8" w:space="0" w:color="auto"/>
            </w:tcBorders>
            <w:textDirection w:val="btLr"/>
          </w:tcPr>
          <w:p w:rsidR="005F595C" w:rsidRPr="005F595C" w:rsidRDefault="005F595C" w:rsidP="005F595C">
            <w:pPr>
              <w:spacing w:after="0" w:line="240" w:lineRule="auto"/>
              <w:ind w:right="113"/>
              <w:jc w:val="center"/>
              <w:rPr>
                <w:rFonts w:ascii="Times New Roman" w:eastAsia="Times New Roman" w:hAnsi="Times New Roman" w:cs="Times New Roman"/>
                <w:bCs/>
                <w:sz w:val="20"/>
                <w:szCs w:val="20"/>
                <w:highlight w:val="yellow"/>
                <w:lang w:eastAsia="ru-RU"/>
              </w:rPr>
            </w:pPr>
            <w:r w:rsidRPr="005F595C">
              <w:rPr>
                <w:rFonts w:ascii="Times New Roman" w:eastAsia="Times New Roman" w:hAnsi="Times New Roman" w:cs="Times New Roman"/>
                <w:color w:val="000000"/>
                <w:sz w:val="20"/>
                <w:szCs w:val="20"/>
                <w:lang w:eastAsia="ru-RU"/>
              </w:rPr>
              <w:t xml:space="preserve">Стоимость охраны </w:t>
            </w:r>
            <w:r w:rsidRPr="005F595C">
              <w:rPr>
                <w:rFonts w:ascii="Times New Roman" w:eastAsia="Times New Roman" w:hAnsi="Times New Roman" w:cs="Times New Roman"/>
                <w:sz w:val="20"/>
                <w:szCs w:val="20"/>
              </w:rPr>
              <w:t>на 3 года</w:t>
            </w:r>
            <w:r w:rsidRPr="005F595C">
              <w:rPr>
                <w:rFonts w:ascii="Times New Roman" w:eastAsia="Times New Roman" w:hAnsi="Times New Roman" w:cs="Times New Roman"/>
                <w:color w:val="000000"/>
                <w:sz w:val="20"/>
                <w:szCs w:val="20"/>
                <w:lang w:eastAsia="ru-RU"/>
              </w:rPr>
              <w:t>, руб., без НДС</w:t>
            </w:r>
            <w:r w:rsidRPr="005F595C">
              <w:rPr>
                <w:rFonts w:ascii="Times New Roman" w:eastAsia="Times New Roman" w:hAnsi="Times New Roman" w:cs="Times New Roman"/>
                <w:color w:val="000000"/>
                <w:sz w:val="18"/>
                <w:szCs w:val="20"/>
                <w:lang w:eastAsia="ru-RU"/>
              </w:rPr>
              <w:t xml:space="preserve"> </w:t>
            </w:r>
          </w:p>
        </w:tc>
      </w:tr>
      <w:tr w:rsidR="005F595C" w:rsidRPr="005F595C" w:rsidTr="005F595C">
        <w:trPr>
          <w:cantSplit/>
          <w:trHeight w:val="1970"/>
          <w:jc w:val="center"/>
        </w:trPr>
        <w:tc>
          <w:tcPr>
            <w:tcW w:w="555" w:type="dxa"/>
            <w:vMerge/>
            <w:tcBorders>
              <w:top w:val="single" w:sz="8" w:space="0" w:color="auto"/>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rPr>
                <w:rFonts w:ascii="Times New Roman" w:eastAsia="Times New Roman" w:hAnsi="Times New Roman" w:cs="Times New Roman"/>
                <w:color w:val="000000"/>
                <w:sz w:val="20"/>
                <w:szCs w:val="20"/>
                <w:lang w:eastAsia="ru-RU"/>
              </w:rPr>
            </w:pPr>
          </w:p>
        </w:tc>
        <w:tc>
          <w:tcPr>
            <w:tcW w:w="2411" w:type="dxa"/>
            <w:vMerge/>
            <w:tcBorders>
              <w:left w:val="single" w:sz="8" w:space="0" w:color="auto"/>
              <w:bottom w:val="single" w:sz="8" w:space="0" w:color="000000"/>
              <w:right w:val="single" w:sz="8" w:space="0" w:color="auto"/>
            </w:tcBorders>
          </w:tcPr>
          <w:p w:rsidR="005F595C" w:rsidRPr="005F595C" w:rsidRDefault="005F595C" w:rsidP="005F595C">
            <w:pPr>
              <w:spacing w:after="0" w:line="259" w:lineRule="auto"/>
              <w:rPr>
                <w:rFonts w:ascii="Times New Roman" w:eastAsia="Times New Roman" w:hAnsi="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tcPr>
          <w:p w:rsidR="005F595C" w:rsidRPr="005F595C" w:rsidRDefault="005F595C" w:rsidP="005F595C">
            <w:pPr>
              <w:spacing w:after="0" w:line="259" w:lineRule="auto"/>
              <w:rPr>
                <w:rFonts w:ascii="Times New Roman" w:eastAsia="Times New Roman" w:hAnsi="Times New Roman" w:cs="Times New Roman"/>
                <w:color w:val="000000"/>
                <w:sz w:val="20"/>
                <w:szCs w:val="20"/>
                <w:lang w:eastAsia="ru-RU"/>
              </w:rPr>
            </w:pPr>
          </w:p>
        </w:tc>
        <w:tc>
          <w:tcPr>
            <w:tcW w:w="850" w:type="dxa"/>
            <w:tcBorders>
              <w:top w:val="single" w:sz="8" w:space="0" w:color="auto"/>
              <w:left w:val="nil"/>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рабочие дни</w:t>
            </w:r>
          </w:p>
        </w:tc>
        <w:tc>
          <w:tcPr>
            <w:tcW w:w="851" w:type="dxa"/>
            <w:tcBorders>
              <w:top w:val="single" w:sz="8" w:space="0" w:color="auto"/>
              <w:left w:val="nil"/>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предвыходные предпраздничные</w:t>
            </w:r>
          </w:p>
        </w:tc>
        <w:tc>
          <w:tcPr>
            <w:tcW w:w="851" w:type="dxa"/>
            <w:tcBorders>
              <w:top w:val="single" w:sz="8" w:space="0" w:color="auto"/>
              <w:left w:val="nil"/>
              <w:bottom w:val="single" w:sz="8" w:space="0" w:color="000000"/>
              <w:right w:val="single" w:sz="8" w:space="0" w:color="auto"/>
            </w:tcBorders>
            <w:textDirection w:val="btLr"/>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выходные и праздничные</w:t>
            </w:r>
          </w:p>
        </w:tc>
        <w:tc>
          <w:tcPr>
            <w:tcW w:w="1134" w:type="dxa"/>
            <w:vMerge/>
            <w:tcBorders>
              <w:left w:val="single" w:sz="8" w:space="0" w:color="auto"/>
              <w:bottom w:val="single" w:sz="8" w:space="0" w:color="000000"/>
              <w:right w:val="single" w:sz="8" w:space="0" w:color="auto"/>
            </w:tcBorders>
            <w:textDirection w:val="btLr"/>
          </w:tcPr>
          <w:p w:rsidR="005F595C" w:rsidRPr="005F595C" w:rsidRDefault="005F595C" w:rsidP="005F595C">
            <w:pPr>
              <w:spacing w:after="0" w:line="240" w:lineRule="auto"/>
              <w:ind w:right="113"/>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textDirection w:val="btLr"/>
          </w:tcPr>
          <w:p w:rsidR="005F595C" w:rsidRPr="005F595C" w:rsidRDefault="005F595C" w:rsidP="005F595C">
            <w:pPr>
              <w:spacing w:after="0" w:line="240" w:lineRule="auto"/>
              <w:ind w:right="113"/>
              <w:jc w:val="center"/>
              <w:rPr>
                <w:rFonts w:ascii="Times New Roman" w:eastAsia="Times New Roman" w:hAnsi="Times New Roman" w:cs="Times New Roman"/>
                <w:color w:val="000000"/>
                <w:sz w:val="20"/>
                <w:szCs w:val="20"/>
                <w:highlight w:val="yellow"/>
                <w:lang w:eastAsia="ru-RU"/>
              </w:rPr>
            </w:pPr>
          </w:p>
        </w:tc>
      </w:tr>
      <w:tr w:rsidR="005F595C" w:rsidRPr="005F595C" w:rsidTr="005F595C">
        <w:trPr>
          <w:trHeight w:val="26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2</w:t>
            </w:r>
          </w:p>
        </w:tc>
        <w:tc>
          <w:tcPr>
            <w:tcW w:w="2411"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auto"/>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4</w:t>
            </w:r>
          </w:p>
        </w:tc>
        <w:tc>
          <w:tcPr>
            <w:tcW w:w="850"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5</w:t>
            </w:r>
          </w:p>
        </w:tc>
        <w:tc>
          <w:tcPr>
            <w:tcW w:w="851"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6</w:t>
            </w:r>
          </w:p>
        </w:tc>
        <w:tc>
          <w:tcPr>
            <w:tcW w:w="851"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7</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8</w:t>
            </w: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sz w:val="20"/>
                <w:szCs w:val="20"/>
                <w:lang w:eastAsia="ru-RU"/>
              </w:rPr>
              <w:t>9</w:t>
            </w:r>
          </w:p>
        </w:tc>
      </w:tr>
      <w:tr w:rsidR="005F595C" w:rsidRPr="005F595C" w:rsidTr="005F595C">
        <w:trPr>
          <w:trHeight w:val="46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Аскарово,   </w:t>
            </w:r>
            <w:proofErr w:type="gramEnd"/>
            <w:r w:rsidRPr="005F595C">
              <w:rPr>
                <w:rFonts w:ascii="Times New Roman" w:eastAsia="Times New Roman" w:hAnsi="Times New Roman" w:cs="Times New Roman"/>
                <w:color w:val="000000"/>
                <w:sz w:val="20"/>
                <w:szCs w:val="20"/>
              </w:rPr>
              <w:t xml:space="preserve">          ул. Ленина, 35</w:t>
            </w:r>
          </w:p>
        </w:tc>
        <w:tc>
          <w:tcPr>
            <w:tcW w:w="993" w:type="dxa"/>
            <w:tcBorders>
              <w:top w:val="single" w:sz="8" w:space="0" w:color="000000"/>
              <w:left w:val="single" w:sz="8" w:space="0" w:color="auto"/>
              <w:bottom w:val="single" w:sz="8" w:space="0" w:color="000000"/>
              <w:right w:val="single" w:sz="8" w:space="0" w:color="000000"/>
            </w:tcBorders>
            <w:vAlign w:val="center"/>
          </w:tcPr>
          <w:p w:rsidR="005F595C" w:rsidRPr="005F595C" w:rsidRDefault="005F595C" w:rsidP="005F595C">
            <w:pPr>
              <w:spacing w:after="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цех электросвязи</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w:t>
            </w:r>
            <w:proofErr w:type="spellStart"/>
            <w:r w:rsidRPr="005F595C">
              <w:rPr>
                <w:rFonts w:ascii="Times New Roman" w:eastAsia="Times New Roman" w:hAnsi="Times New Roman" w:cs="Times New Roman"/>
                <w:color w:val="000000"/>
                <w:sz w:val="20"/>
                <w:szCs w:val="20"/>
              </w:rPr>
              <w:t>г.Агидель</w:t>
            </w:r>
            <w:proofErr w:type="spellEnd"/>
            <w:r w:rsidRPr="005F595C">
              <w:rPr>
                <w:rFonts w:ascii="Times New Roman" w:eastAsia="Times New Roman" w:hAnsi="Times New Roman" w:cs="Times New Roman"/>
                <w:color w:val="000000"/>
                <w:sz w:val="20"/>
                <w:szCs w:val="20"/>
              </w:rPr>
              <w:t>,               ул. Курчатова, 15</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0" w:line="240" w:lineRule="auto"/>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14</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14</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18.30-08.30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24</w:t>
            </w:r>
          </w:p>
        </w:tc>
        <w:tc>
          <w:tcPr>
            <w:tcW w:w="1134"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ЦПО-14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w:t>
            </w:r>
            <w:proofErr w:type="spellStart"/>
            <w:r w:rsidRPr="005F595C">
              <w:rPr>
                <w:rFonts w:ascii="Times New Roman" w:eastAsia="Times New Roman" w:hAnsi="Times New Roman" w:cs="Times New Roman"/>
                <w:color w:val="000000"/>
                <w:sz w:val="20"/>
                <w:szCs w:val="20"/>
              </w:rPr>
              <w:t>г.Агидель</w:t>
            </w:r>
            <w:proofErr w:type="spellEnd"/>
            <w:r w:rsidRPr="005F595C">
              <w:rPr>
                <w:rFonts w:ascii="Times New Roman" w:eastAsia="Times New Roman" w:hAnsi="Times New Roman" w:cs="Times New Roman"/>
                <w:color w:val="000000"/>
                <w:sz w:val="20"/>
                <w:szCs w:val="20"/>
              </w:rPr>
              <w:t>,               ул. Курчатова, 15</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72"/>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Бакалы,   </w:t>
            </w:r>
            <w:proofErr w:type="gramEnd"/>
            <w:r w:rsidRPr="005F595C">
              <w:rPr>
                <w:rFonts w:ascii="Times New Roman" w:eastAsia="Times New Roman" w:hAnsi="Times New Roman" w:cs="Times New Roman"/>
                <w:color w:val="000000"/>
                <w:sz w:val="20"/>
                <w:szCs w:val="20"/>
              </w:rPr>
              <w:t xml:space="preserve">             ул. Мостовая, 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68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Баймак,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Пр.С.Юлаева</w:t>
            </w:r>
            <w:proofErr w:type="spellEnd"/>
            <w:r w:rsidRPr="005F595C">
              <w:rPr>
                <w:rFonts w:ascii="Times New Roman" w:eastAsia="Times New Roman" w:hAnsi="Times New Roman" w:cs="Times New Roman"/>
                <w:color w:val="000000"/>
                <w:sz w:val="20"/>
                <w:szCs w:val="20"/>
              </w:rPr>
              <w:t>, 44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before="240"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цех УКВ</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Баймак,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Худайбердина</w:t>
            </w:r>
            <w:proofErr w:type="spellEnd"/>
            <w:r w:rsidRPr="005F595C">
              <w:rPr>
                <w:rFonts w:ascii="Times New Roman" w:eastAsia="Times New Roman" w:hAnsi="Times New Roman" w:cs="Times New Roman"/>
                <w:color w:val="000000"/>
                <w:sz w:val="20"/>
                <w:szCs w:val="20"/>
              </w:rPr>
              <w:t xml:space="preserve"> (продолжение)</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0" w:line="240" w:lineRule="auto"/>
              <w:rPr>
                <w:rFonts w:ascii="Times New Roman" w:eastAsia="Times New Roman" w:hAnsi="Times New Roman" w:cs="Times New Roman"/>
                <w:color w:val="000000"/>
                <w:sz w:val="20"/>
                <w:szCs w:val="20"/>
                <w:lang w:eastAsia="ru-RU"/>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АТС-2</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Бирск, ул. Октябрьская площадь, 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АТС-4</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Бирск, ул.8 Марта, 38-а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АТС-3</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Бирск, ул.</w:t>
            </w:r>
          </w:p>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Интернациональная, 119а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before="240"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Тех.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Белебей,   </w:t>
            </w:r>
            <w:proofErr w:type="gramEnd"/>
            <w:r w:rsidRPr="005F595C">
              <w:rPr>
                <w:rFonts w:ascii="Times New Roman" w:eastAsia="Times New Roman" w:hAnsi="Times New Roman" w:cs="Times New Roman"/>
                <w:color w:val="000000"/>
                <w:sz w:val="20"/>
                <w:szCs w:val="20"/>
              </w:rPr>
              <w:t xml:space="preserve">           ул. Дорожная, 2Д</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Белебей,   </w:t>
            </w:r>
            <w:proofErr w:type="gramEnd"/>
            <w:r w:rsidRPr="005F595C">
              <w:rPr>
                <w:rFonts w:ascii="Times New Roman" w:eastAsia="Times New Roman" w:hAnsi="Times New Roman" w:cs="Times New Roman"/>
                <w:color w:val="000000"/>
                <w:sz w:val="20"/>
                <w:szCs w:val="20"/>
              </w:rPr>
              <w:t xml:space="preserve">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Белорецк,   </w:t>
            </w:r>
            <w:proofErr w:type="gramEnd"/>
            <w:r w:rsidRPr="005F595C">
              <w:rPr>
                <w:rFonts w:ascii="Times New Roman" w:eastAsia="Times New Roman" w:hAnsi="Times New Roman" w:cs="Times New Roman"/>
                <w:color w:val="000000"/>
                <w:sz w:val="20"/>
                <w:szCs w:val="20"/>
              </w:rPr>
              <w:t xml:space="preserve">          ул. Ленина, 41</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w:t>
            </w:r>
          </w:p>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 </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r w:rsidRPr="005F595C">
              <w:rPr>
                <w:rFonts w:ascii="Times New Roman" w:eastAsia="Times New Roman" w:hAnsi="Times New Roman" w:cs="Times New Roman"/>
                <w:color w:val="000000"/>
                <w:sz w:val="20"/>
                <w:szCs w:val="20"/>
              </w:rPr>
              <w:t>Болшеустикинск</w:t>
            </w:r>
            <w:proofErr w:type="spellEnd"/>
            <w:r w:rsidRPr="005F595C">
              <w:rPr>
                <w:rFonts w:ascii="Times New Roman" w:eastAsia="Times New Roman" w:hAnsi="Times New Roman" w:cs="Times New Roman"/>
                <w:color w:val="000000"/>
                <w:sz w:val="20"/>
                <w:szCs w:val="20"/>
              </w:rPr>
              <w:t>,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Благовещенск,   </w:t>
            </w:r>
            <w:proofErr w:type="gramEnd"/>
            <w:r w:rsidRPr="005F595C">
              <w:rPr>
                <w:rFonts w:ascii="Times New Roman" w:eastAsia="Times New Roman" w:hAnsi="Times New Roman" w:cs="Times New Roman"/>
                <w:color w:val="000000"/>
                <w:sz w:val="20"/>
                <w:szCs w:val="20"/>
              </w:rPr>
              <w:t xml:space="preserve">  ул. Советская, 28</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с. Буздяк, ул. Красная площадь, 19</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Ад. здание, касса</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Бураево,   </w:t>
            </w:r>
            <w:proofErr w:type="gramEnd"/>
            <w:r w:rsidRPr="005F595C">
              <w:rPr>
                <w:rFonts w:ascii="Times New Roman" w:eastAsia="Times New Roman" w:hAnsi="Times New Roman" w:cs="Times New Roman"/>
                <w:color w:val="000000"/>
                <w:sz w:val="20"/>
                <w:szCs w:val="20"/>
              </w:rPr>
              <w:t xml:space="preserve">            ул. Ленина, 106</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66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Абон. отдел</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Дюртюли,   </w:t>
            </w:r>
            <w:proofErr w:type="gramEnd"/>
            <w:r w:rsidRPr="005F595C">
              <w:rPr>
                <w:rFonts w:ascii="Times New Roman" w:eastAsia="Times New Roman" w:hAnsi="Times New Roman" w:cs="Times New Roman"/>
                <w:color w:val="000000"/>
                <w:sz w:val="20"/>
                <w:szCs w:val="20"/>
              </w:rPr>
              <w:t xml:space="preserve">         ул. Ленина, 20</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14</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19.00-09.00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18</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15.00-09.00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Ермолаево,   </w:t>
            </w:r>
            <w:proofErr w:type="gramEnd"/>
            <w:r w:rsidRPr="005F595C">
              <w:rPr>
                <w:rFonts w:ascii="Times New Roman" w:eastAsia="Times New Roman" w:hAnsi="Times New Roman" w:cs="Times New Roman"/>
                <w:color w:val="000000"/>
                <w:sz w:val="20"/>
                <w:szCs w:val="20"/>
              </w:rPr>
              <w:t xml:space="preserve">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АТС-6</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Ермолаево,   </w:t>
            </w:r>
            <w:proofErr w:type="gramEnd"/>
            <w:r w:rsidRPr="005F595C">
              <w:rPr>
                <w:rFonts w:ascii="Times New Roman" w:eastAsia="Times New Roman" w:hAnsi="Times New Roman" w:cs="Times New Roman"/>
                <w:color w:val="000000"/>
                <w:sz w:val="20"/>
                <w:szCs w:val="20"/>
              </w:rPr>
              <w:t xml:space="preserve">       ул. Проспект Мира, 6</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16</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24 </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highlight w:val="yellow"/>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АТС-9</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Ермолаево,   </w:t>
            </w:r>
            <w:proofErr w:type="gramEnd"/>
            <w:r w:rsidRPr="005F595C">
              <w:rPr>
                <w:rFonts w:ascii="Times New Roman" w:eastAsia="Times New Roman" w:hAnsi="Times New Roman" w:cs="Times New Roman"/>
                <w:color w:val="000000"/>
                <w:sz w:val="20"/>
                <w:szCs w:val="20"/>
              </w:rPr>
              <w:t xml:space="preserve">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16</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16.30-08.30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highlight w:val="yellow"/>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АТС-2 Южный</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Ишимбай,   </w:t>
            </w:r>
            <w:proofErr w:type="gramEnd"/>
            <w:r w:rsidRPr="005F595C">
              <w:rPr>
                <w:rFonts w:ascii="Times New Roman" w:eastAsia="Times New Roman" w:hAnsi="Times New Roman" w:cs="Times New Roman"/>
                <w:color w:val="000000"/>
                <w:sz w:val="20"/>
                <w:szCs w:val="20"/>
              </w:rPr>
              <w:t xml:space="preserve">         ул. Докучаева, 12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Кандры,   </w:t>
            </w:r>
            <w:proofErr w:type="gramEnd"/>
            <w:r w:rsidRPr="005F595C">
              <w:rPr>
                <w:rFonts w:ascii="Times New Roman" w:eastAsia="Times New Roman" w:hAnsi="Times New Roman" w:cs="Times New Roman"/>
                <w:color w:val="000000"/>
                <w:sz w:val="20"/>
                <w:szCs w:val="20"/>
              </w:rPr>
              <w:t xml:space="preserve">               ул. Ленина, 24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Здание РРТПЦ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Караидель,   </w:t>
            </w:r>
            <w:proofErr w:type="gramEnd"/>
            <w:r w:rsidRPr="005F595C">
              <w:rPr>
                <w:rFonts w:ascii="Times New Roman" w:eastAsia="Times New Roman" w:hAnsi="Times New Roman" w:cs="Times New Roman"/>
                <w:color w:val="000000"/>
                <w:sz w:val="20"/>
                <w:szCs w:val="20"/>
              </w:rPr>
              <w:t xml:space="preserve">       ул. Телестанция, 3</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с. Краснохолмский, ул. Ленина, 54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Кумертау,   </w:t>
            </w:r>
            <w:proofErr w:type="gramEnd"/>
            <w:r w:rsidRPr="005F595C">
              <w:rPr>
                <w:rFonts w:ascii="Times New Roman" w:eastAsia="Times New Roman" w:hAnsi="Times New Roman" w:cs="Times New Roman"/>
                <w:color w:val="000000"/>
                <w:sz w:val="20"/>
                <w:szCs w:val="20"/>
              </w:rPr>
              <w:t xml:space="preserve">         ул. Лесная, 47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 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Кумертау,   </w:t>
            </w:r>
            <w:proofErr w:type="gramEnd"/>
            <w:r w:rsidRPr="005F595C">
              <w:rPr>
                <w:rFonts w:ascii="Times New Roman" w:eastAsia="Times New Roman" w:hAnsi="Times New Roman" w:cs="Times New Roman"/>
                <w:color w:val="000000"/>
                <w:sz w:val="20"/>
                <w:szCs w:val="20"/>
              </w:rPr>
              <w:t xml:space="preserve">         ул. Ленина, 5</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Кумертау,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Куюргазинская</w:t>
            </w:r>
            <w:proofErr w:type="spellEnd"/>
            <w:r w:rsidRPr="005F595C">
              <w:rPr>
                <w:rFonts w:ascii="Times New Roman" w:eastAsia="Times New Roman" w:hAnsi="Times New Roman" w:cs="Times New Roman"/>
                <w:color w:val="000000"/>
                <w:sz w:val="20"/>
                <w:szCs w:val="20"/>
              </w:rPr>
              <w:t>, 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Кумертау,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Вогзальная</w:t>
            </w:r>
            <w:proofErr w:type="spellEnd"/>
            <w:r w:rsidRPr="005F595C">
              <w:rPr>
                <w:rFonts w:ascii="Times New Roman" w:eastAsia="Times New Roman" w:hAnsi="Times New Roman" w:cs="Times New Roman"/>
                <w:color w:val="000000"/>
                <w:sz w:val="20"/>
                <w:szCs w:val="20"/>
              </w:rPr>
              <w:t>, 26</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с. Кушнаренково,</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ул. Октябрьская, 64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РП-68</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r w:rsidRPr="005F595C">
              <w:rPr>
                <w:rFonts w:ascii="Times New Roman" w:eastAsia="Times New Roman" w:hAnsi="Times New Roman" w:cs="Times New Roman"/>
                <w:color w:val="000000"/>
                <w:sz w:val="20"/>
                <w:szCs w:val="20"/>
              </w:rPr>
              <w:t>Кр</w:t>
            </w:r>
            <w:proofErr w:type="spellEnd"/>
            <w:r w:rsidRPr="005F595C">
              <w:rPr>
                <w:rFonts w:ascii="Times New Roman" w:eastAsia="Times New Roman" w:hAnsi="Times New Roman" w:cs="Times New Roman"/>
                <w:color w:val="000000"/>
                <w:sz w:val="20"/>
                <w:szCs w:val="20"/>
              </w:rPr>
              <w:t xml:space="preserve">. </w:t>
            </w:r>
            <w:proofErr w:type="gramStart"/>
            <w:r w:rsidRPr="005F595C">
              <w:rPr>
                <w:rFonts w:ascii="Times New Roman" w:eastAsia="Times New Roman" w:hAnsi="Times New Roman" w:cs="Times New Roman"/>
                <w:color w:val="000000"/>
                <w:sz w:val="20"/>
                <w:szCs w:val="20"/>
              </w:rPr>
              <w:t xml:space="preserve">Горка,   </w:t>
            </w:r>
            <w:proofErr w:type="gramEnd"/>
            <w:r w:rsidRPr="005F595C">
              <w:rPr>
                <w:rFonts w:ascii="Times New Roman" w:eastAsia="Times New Roman" w:hAnsi="Times New Roman" w:cs="Times New Roman"/>
                <w:color w:val="000000"/>
                <w:sz w:val="20"/>
                <w:szCs w:val="20"/>
              </w:rPr>
              <w:t xml:space="preserve">         ул. Советская, 53 </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proofErr w:type="gramStart"/>
            <w:r w:rsidRPr="005F595C">
              <w:rPr>
                <w:rFonts w:ascii="Times New Roman" w:eastAsia="Times New Roman" w:hAnsi="Times New Roman" w:cs="Times New Roman"/>
                <w:color w:val="000000"/>
                <w:sz w:val="20"/>
                <w:szCs w:val="20"/>
              </w:rPr>
              <w:t>Малояз</w:t>
            </w:r>
            <w:proofErr w:type="spellEnd"/>
            <w:r w:rsidRPr="005F595C">
              <w:rPr>
                <w:rFonts w:ascii="Times New Roman" w:eastAsia="Times New Roman" w:hAnsi="Times New Roman" w:cs="Times New Roman"/>
                <w:color w:val="000000"/>
                <w:sz w:val="20"/>
                <w:szCs w:val="20"/>
              </w:rPr>
              <w:t xml:space="preserve">,   </w:t>
            </w:r>
            <w:proofErr w:type="gramEnd"/>
            <w:r w:rsidRPr="005F595C">
              <w:rPr>
                <w:rFonts w:ascii="Times New Roman" w:eastAsia="Times New Roman" w:hAnsi="Times New Roman" w:cs="Times New Roman"/>
                <w:color w:val="000000"/>
                <w:sz w:val="20"/>
                <w:szCs w:val="20"/>
              </w:rPr>
              <w:t xml:space="preserve">                ул. Советская, 53</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Адм.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Мишкино,   </w:t>
            </w:r>
            <w:proofErr w:type="gramEnd"/>
            <w:r w:rsidRPr="005F595C">
              <w:rPr>
                <w:rFonts w:ascii="Times New Roman" w:eastAsia="Times New Roman" w:hAnsi="Times New Roman" w:cs="Times New Roman"/>
                <w:color w:val="000000"/>
                <w:sz w:val="20"/>
                <w:szCs w:val="20"/>
              </w:rPr>
              <w:t xml:space="preserve">         ул. Ленина, д.116</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Межгорье, Юго-Западный</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Межгорье,   </w:t>
            </w:r>
            <w:proofErr w:type="gramEnd"/>
            <w:r w:rsidRPr="005F595C">
              <w:rPr>
                <w:rFonts w:ascii="Times New Roman" w:eastAsia="Times New Roman" w:hAnsi="Times New Roman" w:cs="Times New Roman"/>
                <w:color w:val="000000"/>
                <w:sz w:val="20"/>
                <w:szCs w:val="20"/>
              </w:rPr>
              <w:t xml:space="preserve">          ул. Советская, 27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Межгорье,   </w:t>
            </w:r>
            <w:proofErr w:type="gramEnd"/>
            <w:r w:rsidRPr="005F595C">
              <w:rPr>
                <w:rFonts w:ascii="Times New Roman" w:eastAsia="Times New Roman" w:hAnsi="Times New Roman" w:cs="Times New Roman"/>
                <w:color w:val="000000"/>
                <w:sz w:val="20"/>
                <w:szCs w:val="20"/>
              </w:rPr>
              <w:t xml:space="preserve">                ул. Дудорова, 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с. Месягутово, ул. Коммунистическая, 24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62"/>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МЦТЭТ 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Мелеуз,   </w:t>
            </w:r>
            <w:proofErr w:type="gramEnd"/>
            <w:r w:rsidRPr="005F595C">
              <w:rPr>
                <w:rFonts w:ascii="Times New Roman" w:eastAsia="Times New Roman" w:hAnsi="Times New Roman" w:cs="Times New Roman"/>
                <w:color w:val="000000"/>
                <w:sz w:val="20"/>
                <w:szCs w:val="20"/>
              </w:rPr>
              <w:t xml:space="preserve">             ул. Воровского, 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9,5</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9,5</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08.30-18.00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не охран.</w:t>
            </w:r>
          </w:p>
        </w:tc>
        <w:tc>
          <w:tcPr>
            <w:tcW w:w="1134"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16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before="240"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39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Мелеуз,   </w:t>
            </w:r>
            <w:proofErr w:type="gramEnd"/>
            <w:r w:rsidRPr="005F595C">
              <w:rPr>
                <w:rFonts w:ascii="Times New Roman" w:eastAsia="Times New Roman" w:hAnsi="Times New Roman" w:cs="Times New Roman"/>
                <w:color w:val="000000"/>
                <w:sz w:val="20"/>
                <w:szCs w:val="20"/>
              </w:rPr>
              <w:t xml:space="preserve">                   ул. Смоленская, 45</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14</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14</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18.00-08.00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24</w:t>
            </w:r>
          </w:p>
        </w:tc>
        <w:tc>
          <w:tcPr>
            <w:tcW w:w="1134"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ЦПО-13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Нефтекамск, ул. Социалистическая, 85</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09.00-20.00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10.00-17.00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r w:rsidRPr="005F595C">
              <w:rPr>
                <w:rFonts w:ascii="Times New Roman" w:eastAsia="Times New Roman" w:hAnsi="Times New Roman" w:cs="Times New Roman"/>
                <w:color w:val="000000"/>
                <w:sz w:val="20"/>
                <w:szCs w:val="20"/>
              </w:rPr>
              <w:t>Н.Белокатай</w:t>
            </w:r>
            <w:proofErr w:type="spellEnd"/>
            <w:r w:rsidRPr="005F595C">
              <w:rPr>
                <w:rFonts w:ascii="Times New Roman" w:eastAsia="Times New Roman" w:hAnsi="Times New Roman" w:cs="Times New Roman"/>
                <w:color w:val="000000"/>
                <w:sz w:val="20"/>
                <w:szCs w:val="20"/>
              </w:rPr>
              <w:t>,            ул. Советская, 107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 xml:space="preserve"> КТС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РКЦ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Октябрьский,   </w:t>
            </w:r>
            <w:proofErr w:type="gramEnd"/>
            <w:r w:rsidRPr="005F595C">
              <w:rPr>
                <w:rFonts w:ascii="Times New Roman" w:eastAsia="Times New Roman" w:hAnsi="Times New Roman" w:cs="Times New Roman"/>
                <w:color w:val="000000"/>
                <w:sz w:val="20"/>
                <w:szCs w:val="20"/>
              </w:rPr>
              <w:t xml:space="preserve">         ул. Ленина, 59</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0" w:line="240" w:lineRule="auto"/>
              <w:rPr>
                <w:rFonts w:ascii="Times New Roman" w:eastAsia="Times New Roman" w:hAnsi="Times New Roman" w:cs="Times New Roman"/>
              </w:rPr>
            </w:pPr>
            <w:r w:rsidRPr="005F595C">
              <w:rPr>
                <w:rFonts w:ascii="Times New Roman" w:eastAsia="Times New Roman" w:hAnsi="Times New Roman" w:cs="Times New Roman"/>
                <w:color w:val="000000"/>
              </w:rPr>
              <w:t xml:space="preserve"> 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10,5</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08.30-19.00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6</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09.00-15.00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РП-2</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Октябрьский,   </w:t>
            </w:r>
            <w:proofErr w:type="gramEnd"/>
            <w:r w:rsidRPr="005F595C">
              <w:rPr>
                <w:rFonts w:ascii="Times New Roman" w:eastAsia="Times New Roman" w:hAnsi="Times New Roman" w:cs="Times New Roman"/>
                <w:color w:val="000000"/>
                <w:sz w:val="20"/>
                <w:szCs w:val="20"/>
              </w:rPr>
              <w:t xml:space="preserve">              ул. Горького, 40</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40" w:lineRule="auto"/>
              <w:rPr>
                <w:rFonts w:ascii="Times New Roman" w:eastAsia="Times New Roman" w:hAnsi="Times New Roman" w:cs="Times New Roman"/>
              </w:rPr>
            </w:pPr>
            <w:r w:rsidRPr="005F595C">
              <w:rPr>
                <w:rFonts w:ascii="Times New Roman" w:eastAsia="Times New Roman" w:hAnsi="Times New Roman" w:cs="Times New Roman"/>
                <w:color w:val="000000"/>
              </w:rPr>
              <w:t xml:space="preserve"> 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47"/>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п. Приютово, </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ул. Бульвар Мира, 2А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47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r w:rsidRPr="005F595C">
              <w:rPr>
                <w:rFonts w:ascii="Times New Roman" w:eastAsia="Times New Roman" w:hAnsi="Times New Roman" w:cs="Times New Roman"/>
                <w:color w:val="000000"/>
                <w:sz w:val="20"/>
                <w:szCs w:val="20"/>
              </w:rPr>
              <w:t>Раевка</w:t>
            </w:r>
            <w:proofErr w:type="spellEnd"/>
            <w:r w:rsidRPr="005F595C">
              <w:rPr>
                <w:rFonts w:ascii="Times New Roman" w:eastAsia="Times New Roman" w:hAnsi="Times New Roman" w:cs="Times New Roman"/>
                <w:color w:val="000000"/>
                <w:sz w:val="20"/>
                <w:szCs w:val="20"/>
              </w:rPr>
              <w:t>,</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 ул. Ленина, 114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39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г.Салават-6, </w:t>
            </w:r>
            <w:proofErr w:type="spellStart"/>
            <w:r w:rsidRPr="005F595C">
              <w:rPr>
                <w:rFonts w:ascii="Times New Roman" w:eastAsia="Times New Roman" w:hAnsi="Times New Roman" w:cs="Times New Roman"/>
                <w:color w:val="000000"/>
                <w:sz w:val="20"/>
                <w:szCs w:val="20"/>
              </w:rPr>
              <w:t>Промзона</w:t>
            </w:r>
            <w:proofErr w:type="spellEnd"/>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08"/>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proofErr w:type="spellStart"/>
            <w:r w:rsidRPr="005F595C">
              <w:rPr>
                <w:rFonts w:ascii="Times New Roman" w:eastAsia="Times New Roman" w:hAnsi="Times New Roman" w:cs="Times New Roman"/>
                <w:color w:val="000000"/>
                <w:sz w:val="20"/>
                <w:szCs w:val="20"/>
              </w:rPr>
              <w:t>Адм.здание</w:t>
            </w:r>
            <w:proofErr w:type="spellEnd"/>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с. Старобалтачево, ул. Советская, 31</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07"/>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Терм</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Салават,   </w:t>
            </w:r>
            <w:proofErr w:type="gramEnd"/>
            <w:r w:rsidRPr="005F595C">
              <w:rPr>
                <w:rFonts w:ascii="Times New Roman" w:eastAsia="Times New Roman" w:hAnsi="Times New Roman" w:cs="Times New Roman"/>
                <w:color w:val="000000"/>
                <w:sz w:val="20"/>
                <w:szCs w:val="20"/>
              </w:rPr>
              <w:t xml:space="preserve">           пос. Спутник</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49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Терм 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Салават,   </w:t>
            </w:r>
            <w:proofErr w:type="gramEnd"/>
            <w:r w:rsidRPr="005F595C">
              <w:rPr>
                <w:rFonts w:ascii="Times New Roman" w:eastAsia="Times New Roman" w:hAnsi="Times New Roman" w:cs="Times New Roman"/>
                <w:color w:val="000000"/>
                <w:sz w:val="20"/>
                <w:szCs w:val="20"/>
              </w:rPr>
              <w:t xml:space="preserve">             п. Желанный (напр. д. 36 по ул. Мостовой)</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proofErr w:type="spellStart"/>
            <w:r w:rsidRPr="005F595C">
              <w:rPr>
                <w:rFonts w:ascii="Times New Roman" w:eastAsia="Times New Roman" w:hAnsi="Times New Roman" w:cs="Times New Roman"/>
                <w:color w:val="000000"/>
                <w:sz w:val="20"/>
                <w:szCs w:val="20"/>
              </w:rPr>
              <w:t>Магистр.лин.св</w:t>
            </w:r>
            <w:proofErr w:type="spellEnd"/>
            <w:r w:rsidRPr="005F595C">
              <w:rPr>
                <w:rFonts w:ascii="Times New Roman" w:eastAsia="Times New Roman" w:hAnsi="Times New Roman" w:cs="Times New Roman"/>
                <w:color w:val="000000"/>
                <w:sz w:val="20"/>
                <w:szCs w:val="20"/>
              </w:rPr>
              <w:t>., АТС-3</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Салават,   </w:t>
            </w:r>
            <w:proofErr w:type="gramEnd"/>
            <w:r w:rsidRPr="005F595C">
              <w:rPr>
                <w:rFonts w:ascii="Times New Roman" w:eastAsia="Times New Roman" w:hAnsi="Times New Roman" w:cs="Times New Roman"/>
                <w:color w:val="000000"/>
                <w:sz w:val="20"/>
                <w:szCs w:val="20"/>
              </w:rPr>
              <w:t xml:space="preserve">            ул. Уфимская, 118А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Салават, п. Мусина Р/н МОУ СОШ №9 </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по ул. Дружбы</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before="240"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Контейнер</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Салават, 116кв на пер.  ул. Красноармейской </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и ул. ХХI Съезда КПСС</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Вынос. 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Сибай, п. Южный, ул. </w:t>
            </w:r>
            <w:proofErr w:type="spellStart"/>
            <w:r w:rsidRPr="005F595C">
              <w:rPr>
                <w:rFonts w:ascii="Times New Roman" w:eastAsia="Times New Roman" w:hAnsi="Times New Roman" w:cs="Times New Roman"/>
                <w:color w:val="000000"/>
                <w:sz w:val="20"/>
                <w:szCs w:val="20"/>
              </w:rPr>
              <w:t>Зилаирское</w:t>
            </w:r>
            <w:proofErr w:type="spellEnd"/>
            <w:r w:rsidRPr="005F595C">
              <w:rPr>
                <w:rFonts w:ascii="Times New Roman" w:eastAsia="Times New Roman" w:hAnsi="Times New Roman" w:cs="Times New Roman"/>
                <w:color w:val="000000"/>
                <w:sz w:val="20"/>
                <w:szCs w:val="20"/>
              </w:rPr>
              <w:t xml:space="preserve"> шоссе,2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Вынос. 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Сибай, п. </w:t>
            </w:r>
            <w:proofErr w:type="spellStart"/>
            <w:r w:rsidRPr="005F595C">
              <w:rPr>
                <w:rFonts w:ascii="Times New Roman" w:eastAsia="Times New Roman" w:hAnsi="Times New Roman" w:cs="Times New Roman"/>
                <w:color w:val="000000"/>
                <w:sz w:val="20"/>
                <w:szCs w:val="20"/>
              </w:rPr>
              <w:t>Аркаим</w:t>
            </w:r>
            <w:proofErr w:type="spellEnd"/>
            <w:r w:rsidRPr="005F595C">
              <w:rPr>
                <w:rFonts w:ascii="Times New Roman" w:eastAsia="Times New Roman" w:hAnsi="Times New Roman" w:cs="Times New Roman"/>
                <w:color w:val="000000"/>
                <w:sz w:val="20"/>
                <w:szCs w:val="20"/>
              </w:rPr>
              <w:t>, ул.Сибаево,44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Вынос.</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Сибай, п. Горный, ул.Горная,40 школа№5</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604"/>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highlight w:val="yellow"/>
              </w:rPr>
            </w:pPr>
            <w:r w:rsidRPr="005F595C">
              <w:rPr>
                <w:rFonts w:ascii="Times New Roman" w:eastAsia="Times New Roman" w:hAnsi="Times New Roman" w:cs="Times New Roman"/>
                <w:color w:val="000000"/>
                <w:sz w:val="20"/>
                <w:szCs w:val="20"/>
              </w:rPr>
              <w:t>56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Сибай, ул. Горького, 53а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10,5</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08.30-19.00</w:t>
            </w:r>
          </w:p>
        </w:tc>
        <w:tc>
          <w:tcPr>
            <w:tcW w:w="85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w:t>
            </w:r>
          </w:p>
          <w:p w:rsidR="005F595C" w:rsidRPr="005F595C" w:rsidRDefault="005F595C" w:rsidP="005F595C">
            <w:pPr>
              <w:spacing w:after="0" w:line="240" w:lineRule="auto"/>
              <w:jc w:val="center"/>
              <w:rPr>
                <w:rFonts w:ascii="Times New Roman" w:eastAsia="Times New Roman" w:hAnsi="Times New Roman" w:cs="Times New Roman"/>
              </w:rPr>
            </w:pPr>
            <w:r w:rsidRPr="005F595C">
              <w:rPr>
                <w:rFonts w:ascii="Times New Roman" w:eastAsia="Times New Roman" w:hAnsi="Times New Roman" w:cs="Times New Roman"/>
                <w:color w:val="000000"/>
                <w:sz w:val="20"/>
                <w:szCs w:val="20"/>
              </w:rPr>
              <w:t>09.00-15.00</w:t>
            </w:r>
          </w:p>
        </w:tc>
        <w:tc>
          <w:tcPr>
            <w:tcW w:w="85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rPr>
            </w:pPr>
            <w:r w:rsidRPr="005F595C">
              <w:rPr>
                <w:rFonts w:ascii="Times New Roman" w:eastAsia="Times New Roman" w:hAnsi="Times New Roman" w:cs="Times New Roman"/>
                <w:color w:val="000000"/>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r>
      <w:tr w:rsidR="005F595C" w:rsidRPr="005F595C" w:rsidTr="005F595C">
        <w:trPr>
          <w:trHeight w:val="598"/>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АТС-2</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Сибай,   </w:t>
            </w:r>
            <w:proofErr w:type="gramEnd"/>
            <w:r w:rsidRPr="005F595C">
              <w:rPr>
                <w:rFonts w:ascii="Times New Roman" w:eastAsia="Times New Roman" w:hAnsi="Times New Roman" w:cs="Times New Roman"/>
                <w:color w:val="000000"/>
                <w:sz w:val="20"/>
                <w:szCs w:val="20"/>
              </w:rPr>
              <w:t xml:space="preserve">              ул. Кирова,31</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ПСЭ 41/22</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Стерлитамак,   </w:t>
            </w:r>
            <w:proofErr w:type="gramEnd"/>
            <w:r w:rsidRPr="005F595C">
              <w:rPr>
                <w:rFonts w:ascii="Times New Roman" w:eastAsia="Times New Roman" w:hAnsi="Times New Roman" w:cs="Times New Roman"/>
                <w:color w:val="000000"/>
                <w:sz w:val="20"/>
                <w:szCs w:val="20"/>
              </w:rPr>
              <w:t xml:space="preserve">   ул. Оренбургский тракт</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59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ПСЭ 41/31</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Стерлитамак,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Шафиева</w:t>
            </w:r>
            <w:proofErr w:type="spellEnd"/>
            <w:r w:rsidRPr="005F595C">
              <w:rPr>
                <w:rFonts w:ascii="Times New Roman" w:eastAsia="Times New Roman" w:hAnsi="Times New Roman" w:cs="Times New Roman"/>
                <w:color w:val="000000"/>
                <w:sz w:val="20"/>
                <w:szCs w:val="20"/>
              </w:rPr>
              <w:t>, 37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ПСЭ 41/42</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Стерлитамак, ул. Челюскина, 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ПСЭ 41/34</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Стерлитамак,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Ильеча</w:t>
            </w:r>
            <w:proofErr w:type="spellEnd"/>
            <w:r w:rsidRPr="005F595C">
              <w:rPr>
                <w:rFonts w:ascii="Times New Roman" w:eastAsia="Times New Roman" w:hAnsi="Times New Roman" w:cs="Times New Roman"/>
                <w:color w:val="000000"/>
                <w:sz w:val="20"/>
                <w:szCs w:val="20"/>
              </w:rPr>
              <w:t>, 68</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ПСЭ 41/46</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Стерлитамак,   </w:t>
            </w:r>
            <w:proofErr w:type="gramEnd"/>
            <w:r w:rsidRPr="005F595C">
              <w:rPr>
                <w:rFonts w:ascii="Times New Roman" w:eastAsia="Times New Roman" w:hAnsi="Times New Roman" w:cs="Times New Roman"/>
                <w:color w:val="000000"/>
                <w:sz w:val="20"/>
                <w:szCs w:val="20"/>
              </w:rPr>
              <w:t xml:space="preserve">    ул. Объездная, 3</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ПСЭ 41/28</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Стерлитамак,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Тетюшево</w:t>
            </w:r>
            <w:proofErr w:type="spellEnd"/>
            <w:r w:rsidRPr="005F595C">
              <w:rPr>
                <w:rFonts w:ascii="Times New Roman" w:eastAsia="Times New Roman" w:hAnsi="Times New Roman" w:cs="Times New Roman"/>
                <w:color w:val="000000"/>
                <w:sz w:val="20"/>
                <w:szCs w:val="20"/>
              </w:rPr>
              <w:t>, 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Туймазы,   </w:t>
            </w:r>
            <w:proofErr w:type="gramEnd"/>
            <w:r w:rsidRPr="005F595C">
              <w:rPr>
                <w:rFonts w:ascii="Times New Roman" w:eastAsia="Times New Roman" w:hAnsi="Times New Roman" w:cs="Times New Roman"/>
                <w:color w:val="000000"/>
                <w:sz w:val="20"/>
                <w:szCs w:val="20"/>
              </w:rPr>
              <w:t xml:space="preserve">           ул. Чехова, 1Б</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2"/>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АТС-6</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Учалы,   </w:t>
            </w:r>
            <w:proofErr w:type="gramEnd"/>
            <w:r w:rsidRPr="005F595C">
              <w:rPr>
                <w:rFonts w:ascii="Times New Roman" w:eastAsia="Times New Roman" w:hAnsi="Times New Roman" w:cs="Times New Roman"/>
                <w:color w:val="000000"/>
                <w:sz w:val="20"/>
                <w:szCs w:val="20"/>
              </w:rPr>
              <w:t xml:space="preserve">              ул. Горького, 4а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54"/>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Учалы, </w:t>
            </w:r>
          </w:p>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ул. К. Маркса, 22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65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ЦПО-24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Уфа, </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ул. Правды, 17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highlight w:val="yellow"/>
              </w:rPr>
            </w:pPr>
            <w:r w:rsidRPr="005F595C">
              <w:rPr>
                <w:rFonts w:ascii="Times New Roman" w:eastAsia="Times New Roman" w:hAnsi="Times New Roman" w:cs="Times New Roman"/>
                <w:color w:val="00000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11</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ЦПО-10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Рабкоров, 6/1</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11</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69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ЦПО-7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Победы, 21/1</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11</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ЦПО-8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Уфа, ул. Ирендык, 4 литер 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highlight w:val="yellow"/>
              </w:rPr>
            </w:pPr>
            <w:r w:rsidRPr="005F595C">
              <w:rPr>
                <w:rFonts w:ascii="Times New Roman" w:eastAsia="Times New Roman" w:hAnsi="Times New Roman" w:cs="Times New Roman"/>
                <w:color w:val="000000"/>
              </w:rPr>
              <w:t xml:space="preserve">КТС </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11</w:t>
            </w:r>
          </w:p>
          <w:p w:rsidR="005F595C" w:rsidRPr="005F595C" w:rsidRDefault="005F595C" w:rsidP="005F595C">
            <w:pPr>
              <w:spacing w:after="0" w:line="240" w:lineRule="auto"/>
              <w:jc w:val="center"/>
              <w:rPr>
                <w:rFonts w:ascii="Times New Roman" w:eastAsia="Times New Roman" w:hAnsi="Times New Roman" w:cs="Times New Roman"/>
                <w:color w:val="000000"/>
              </w:rPr>
            </w:pPr>
            <w:r w:rsidRPr="005F595C">
              <w:rPr>
                <w:rFonts w:ascii="Times New Roman" w:eastAsia="Times New Roman" w:hAnsi="Times New Roman" w:cs="Times New Roman"/>
                <w:color w:val="000000"/>
              </w:rPr>
              <w:t>09.00 -20.00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10.00-18.00</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0" w:line="240" w:lineRule="auto"/>
              <w:jc w:val="center"/>
              <w:rPr>
                <w:rFonts w:ascii="Times New Roman" w:eastAsia="Times New Roman" w:hAnsi="Times New Roman" w:cs="Times New Roman"/>
                <w:color w:val="000000"/>
                <w:sz w:val="20"/>
                <w:szCs w:val="20"/>
                <w:lang w:eastAsia="ru-RU"/>
              </w:rPr>
            </w:pPr>
          </w:p>
        </w:tc>
      </w:tr>
      <w:tr w:rsidR="005F595C" w:rsidRPr="005F595C" w:rsidTr="005F595C">
        <w:trPr>
          <w:trHeight w:val="510"/>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Языково,   </w:t>
            </w:r>
            <w:proofErr w:type="gramEnd"/>
            <w:r w:rsidRPr="005F595C">
              <w:rPr>
                <w:rFonts w:ascii="Times New Roman" w:eastAsia="Times New Roman" w:hAnsi="Times New Roman" w:cs="Times New Roman"/>
                <w:color w:val="000000"/>
                <w:sz w:val="20"/>
                <w:szCs w:val="20"/>
              </w:rPr>
              <w:t xml:space="preserve">          ул. Ленина, 83</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40"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4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Архангельское,   </w:t>
            </w:r>
            <w:proofErr w:type="gramEnd"/>
            <w:r w:rsidRPr="005F595C">
              <w:rPr>
                <w:rFonts w:ascii="Times New Roman" w:eastAsia="Times New Roman" w:hAnsi="Times New Roman" w:cs="Times New Roman"/>
                <w:color w:val="000000"/>
                <w:sz w:val="20"/>
                <w:szCs w:val="20"/>
              </w:rPr>
              <w:t xml:space="preserve"> ул. Советская, 39</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84"/>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Аскино,   </w:t>
            </w:r>
            <w:proofErr w:type="gramEnd"/>
            <w:r w:rsidRPr="005F595C">
              <w:rPr>
                <w:rFonts w:ascii="Times New Roman" w:eastAsia="Times New Roman" w:hAnsi="Times New Roman" w:cs="Times New Roman"/>
                <w:color w:val="000000"/>
                <w:sz w:val="20"/>
                <w:szCs w:val="20"/>
              </w:rPr>
              <w:t xml:space="preserve">            ул. Советская, 7а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466"/>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center"/>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proofErr w:type="gramStart"/>
            <w:r w:rsidRPr="005F595C">
              <w:rPr>
                <w:rFonts w:ascii="Times New Roman" w:eastAsia="Times New Roman" w:hAnsi="Times New Roman" w:cs="Times New Roman"/>
                <w:color w:val="000000"/>
                <w:sz w:val="20"/>
                <w:szCs w:val="20"/>
              </w:rPr>
              <w:t>Акъяр</w:t>
            </w:r>
            <w:proofErr w:type="spellEnd"/>
            <w:r w:rsidRPr="005F595C">
              <w:rPr>
                <w:rFonts w:ascii="Times New Roman" w:eastAsia="Times New Roman" w:hAnsi="Times New Roman" w:cs="Times New Roman"/>
                <w:color w:val="000000"/>
                <w:sz w:val="20"/>
                <w:szCs w:val="20"/>
              </w:rPr>
              <w:t xml:space="preserve">,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Акмуллы</w:t>
            </w:r>
            <w:proofErr w:type="spellEnd"/>
            <w:r w:rsidRPr="005F595C">
              <w:rPr>
                <w:rFonts w:ascii="Times New Roman" w:eastAsia="Times New Roman" w:hAnsi="Times New Roman" w:cs="Times New Roman"/>
                <w:color w:val="000000"/>
                <w:sz w:val="20"/>
                <w:szCs w:val="20"/>
              </w:rPr>
              <w:t>, 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44"/>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Бижбуляк,   </w:t>
            </w:r>
            <w:proofErr w:type="gramEnd"/>
            <w:r w:rsidRPr="005F595C">
              <w:rPr>
                <w:rFonts w:ascii="Times New Roman" w:eastAsia="Times New Roman" w:hAnsi="Times New Roman" w:cs="Times New Roman"/>
                <w:color w:val="000000"/>
                <w:sz w:val="20"/>
                <w:szCs w:val="20"/>
              </w:rPr>
              <w:t xml:space="preserve">        ул. Центральная, 50а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414"/>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Благовещенск,   </w:t>
            </w:r>
            <w:proofErr w:type="gramEnd"/>
            <w:r w:rsidRPr="005F595C">
              <w:rPr>
                <w:rFonts w:ascii="Times New Roman" w:eastAsia="Times New Roman" w:hAnsi="Times New Roman" w:cs="Times New Roman"/>
                <w:color w:val="000000"/>
                <w:sz w:val="20"/>
                <w:szCs w:val="20"/>
              </w:rPr>
              <w:t xml:space="preserve">  ул. Седова, 118/2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06"/>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В. Татышлы, </w:t>
            </w:r>
          </w:p>
          <w:p w:rsidR="005F595C" w:rsidRPr="005F595C" w:rsidRDefault="005F595C" w:rsidP="005F595C">
            <w:pPr>
              <w:spacing w:after="160" w:line="240"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ул. Ленина, 90</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6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Ермекеево,   </w:t>
            </w:r>
            <w:proofErr w:type="gramEnd"/>
            <w:r w:rsidRPr="005F595C">
              <w:rPr>
                <w:rFonts w:ascii="Times New Roman" w:eastAsia="Times New Roman" w:hAnsi="Times New Roman" w:cs="Times New Roman"/>
                <w:color w:val="000000"/>
                <w:sz w:val="20"/>
                <w:szCs w:val="20"/>
              </w:rPr>
              <w:t xml:space="preserve">        ул. Ленина, 17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45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79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Зилаир,   </w:t>
            </w:r>
            <w:proofErr w:type="gramEnd"/>
            <w:r w:rsidRPr="005F595C">
              <w:rPr>
                <w:rFonts w:ascii="Times New Roman" w:eastAsia="Times New Roman" w:hAnsi="Times New Roman" w:cs="Times New Roman"/>
                <w:color w:val="000000"/>
                <w:sz w:val="20"/>
                <w:szCs w:val="20"/>
              </w:rPr>
              <w:t xml:space="preserve">             ул. Ленина, 64а</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42"/>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0" w:line="259" w:lineRule="auto"/>
              <w:rPr>
                <w:rFonts w:ascii="Times New Roman" w:eastAsia="Times New Roman" w:hAnsi="Times New Roman" w:cs="Times New Roman"/>
                <w:color w:val="000000"/>
                <w:sz w:val="20"/>
                <w:szCs w:val="20"/>
              </w:rPr>
            </w:pPr>
          </w:p>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п. </w:t>
            </w:r>
            <w:proofErr w:type="spellStart"/>
            <w:proofErr w:type="gramStart"/>
            <w:r w:rsidRPr="005F595C">
              <w:rPr>
                <w:rFonts w:ascii="Times New Roman" w:eastAsia="Times New Roman" w:hAnsi="Times New Roman" w:cs="Times New Roman"/>
                <w:color w:val="000000"/>
                <w:sz w:val="20"/>
                <w:szCs w:val="20"/>
              </w:rPr>
              <w:t>Иглино</w:t>
            </w:r>
            <w:proofErr w:type="spellEnd"/>
            <w:r w:rsidRPr="005F595C">
              <w:rPr>
                <w:rFonts w:ascii="Times New Roman" w:eastAsia="Times New Roman" w:hAnsi="Times New Roman" w:cs="Times New Roman"/>
                <w:color w:val="000000"/>
                <w:sz w:val="20"/>
                <w:szCs w:val="20"/>
              </w:rPr>
              <w:t xml:space="preserve">,   </w:t>
            </w:r>
            <w:proofErr w:type="gramEnd"/>
            <w:r w:rsidRPr="005F595C">
              <w:rPr>
                <w:rFonts w:ascii="Times New Roman" w:eastAsia="Times New Roman" w:hAnsi="Times New Roman" w:cs="Times New Roman"/>
                <w:color w:val="000000"/>
                <w:sz w:val="20"/>
                <w:szCs w:val="20"/>
              </w:rPr>
              <w:t xml:space="preserve">            ул. Свердлова, 9</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proofErr w:type="gramStart"/>
            <w:r w:rsidRPr="005F595C">
              <w:rPr>
                <w:rFonts w:ascii="Times New Roman" w:eastAsia="Times New Roman" w:hAnsi="Times New Roman" w:cs="Times New Roman"/>
                <w:color w:val="000000"/>
                <w:sz w:val="20"/>
                <w:szCs w:val="20"/>
              </w:rPr>
              <w:t>Исянгулово</w:t>
            </w:r>
            <w:proofErr w:type="spellEnd"/>
            <w:r w:rsidRPr="005F595C">
              <w:rPr>
                <w:rFonts w:ascii="Times New Roman" w:eastAsia="Times New Roman" w:hAnsi="Times New Roman" w:cs="Times New Roman"/>
                <w:color w:val="000000"/>
                <w:sz w:val="20"/>
                <w:szCs w:val="20"/>
              </w:rPr>
              <w:t xml:space="preserve">,   </w:t>
            </w:r>
            <w:proofErr w:type="gramEnd"/>
            <w:r w:rsidRPr="005F595C">
              <w:rPr>
                <w:rFonts w:ascii="Times New Roman" w:eastAsia="Times New Roman" w:hAnsi="Times New Roman" w:cs="Times New Roman"/>
                <w:color w:val="000000"/>
                <w:sz w:val="20"/>
                <w:szCs w:val="20"/>
              </w:rPr>
              <w:t xml:space="preserve">      ул. Советская, 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rPr>
              <w:t>КТС ОС</w:t>
            </w:r>
            <w:r w:rsidRPr="005F595C">
              <w:rPr>
                <w:rFonts w:ascii="Times New Roman" w:eastAsia="Times New Roman" w:hAnsi="Times New Roman" w:cs="Times New Roman"/>
                <w:color w:val="000000"/>
                <w:sz w:val="20"/>
                <w:szCs w:val="20"/>
              </w:rPr>
              <w:t xml:space="preserve"> </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РП</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Ишимбай,   </w:t>
            </w:r>
            <w:proofErr w:type="gramEnd"/>
            <w:r w:rsidRPr="005F595C">
              <w:rPr>
                <w:rFonts w:ascii="Times New Roman" w:eastAsia="Times New Roman" w:hAnsi="Times New Roman" w:cs="Times New Roman"/>
                <w:color w:val="000000"/>
                <w:sz w:val="20"/>
                <w:szCs w:val="20"/>
              </w:rPr>
              <w:t xml:space="preserve">         ул. Геологическая, 11</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с. Караидель, ул. Ленина, 34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Кармаскалы,   </w:t>
            </w:r>
            <w:proofErr w:type="gramEnd"/>
            <w:r w:rsidRPr="005F595C">
              <w:rPr>
                <w:rFonts w:ascii="Times New Roman" w:eastAsia="Times New Roman" w:hAnsi="Times New Roman" w:cs="Times New Roman"/>
                <w:color w:val="000000"/>
                <w:sz w:val="20"/>
                <w:szCs w:val="20"/>
              </w:rPr>
              <w:t xml:space="preserve">     ул. Садовая, 22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47"/>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Калтасы,   </w:t>
            </w:r>
            <w:proofErr w:type="gramEnd"/>
            <w:r w:rsidRPr="005F595C">
              <w:rPr>
                <w:rFonts w:ascii="Times New Roman" w:eastAsia="Times New Roman" w:hAnsi="Times New Roman" w:cs="Times New Roman"/>
                <w:color w:val="000000"/>
                <w:sz w:val="20"/>
                <w:szCs w:val="20"/>
              </w:rPr>
              <w:t xml:space="preserve">            ул. К. Маркса, 49</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60"/>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r w:rsidRPr="005F595C">
              <w:rPr>
                <w:rFonts w:ascii="Times New Roman" w:eastAsia="Times New Roman" w:hAnsi="Times New Roman" w:cs="Times New Roman"/>
                <w:color w:val="000000"/>
                <w:sz w:val="20"/>
                <w:szCs w:val="20"/>
              </w:rPr>
              <w:t>К.Мияки</w:t>
            </w:r>
            <w:proofErr w:type="spellEnd"/>
            <w:r w:rsidRPr="005F595C">
              <w:rPr>
                <w:rFonts w:ascii="Times New Roman" w:eastAsia="Times New Roman" w:hAnsi="Times New Roman" w:cs="Times New Roman"/>
                <w:color w:val="000000"/>
                <w:sz w:val="20"/>
                <w:szCs w:val="20"/>
              </w:rPr>
              <w:t>,             ул. Ленина, 21</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proofErr w:type="spellStart"/>
            <w:r w:rsidRPr="005F595C">
              <w:rPr>
                <w:rFonts w:ascii="Times New Roman" w:eastAsia="Times New Roman" w:hAnsi="Times New Roman" w:cs="Times New Roman"/>
                <w:color w:val="000000"/>
                <w:sz w:val="20"/>
                <w:szCs w:val="20"/>
              </w:rPr>
              <w:t>Администр</w:t>
            </w:r>
            <w:proofErr w:type="spellEnd"/>
            <w:r w:rsidRPr="005F595C">
              <w:rPr>
                <w:rFonts w:ascii="Times New Roman" w:eastAsia="Times New Roman" w:hAnsi="Times New Roman" w:cs="Times New Roman"/>
                <w:color w:val="000000"/>
                <w:sz w:val="20"/>
                <w:szCs w:val="20"/>
              </w:rPr>
              <w:t>.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Месягутово,   </w:t>
            </w:r>
            <w:proofErr w:type="gramEnd"/>
            <w:r w:rsidRPr="005F595C">
              <w:rPr>
                <w:rFonts w:ascii="Times New Roman" w:eastAsia="Times New Roman" w:hAnsi="Times New Roman" w:cs="Times New Roman"/>
                <w:color w:val="000000"/>
                <w:sz w:val="20"/>
                <w:szCs w:val="20"/>
              </w:rPr>
              <w:t xml:space="preserve">     ул. Электрическая, 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608"/>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Мраково,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З.Биишевой</w:t>
            </w:r>
            <w:proofErr w:type="spellEnd"/>
            <w:r w:rsidRPr="005F595C">
              <w:rPr>
                <w:rFonts w:ascii="Times New Roman" w:eastAsia="Times New Roman" w:hAnsi="Times New Roman" w:cs="Times New Roman"/>
                <w:color w:val="000000"/>
                <w:sz w:val="20"/>
                <w:szCs w:val="20"/>
              </w:rPr>
              <w:t>, 84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89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с. Н-</w:t>
            </w:r>
            <w:proofErr w:type="gramStart"/>
            <w:r w:rsidRPr="005F595C">
              <w:rPr>
                <w:rFonts w:ascii="Times New Roman" w:eastAsia="Times New Roman" w:hAnsi="Times New Roman" w:cs="Times New Roman"/>
                <w:color w:val="000000"/>
                <w:sz w:val="20"/>
                <w:szCs w:val="20"/>
              </w:rPr>
              <w:t xml:space="preserve">Березовка,   </w:t>
            </w:r>
            <w:proofErr w:type="gramEnd"/>
            <w:r w:rsidRPr="005F595C">
              <w:rPr>
                <w:rFonts w:ascii="Times New Roman" w:eastAsia="Times New Roman" w:hAnsi="Times New Roman" w:cs="Times New Roman"/>
                <w:color w:val="000000"/>
                <w:sz w:val="20"/>
                <w:szCs w:val="20"/>
              </w:rPr>
              <w:t xml:space="preserve">    ул. К. Маркса, 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Админ. здание</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Стерлитамак,   </w:t>
            </w:r>
            <w:proofErr w:type="gramEnd"/>
            <w:r w:rsidRPr="005F595C">
              <w:rPr>
                <w:rFonts w:ascii="Times New Roman" w:eastAsia="Times New Roman" w:hAnsi="Times New Roman" w:cs="Times New Roman"/>
                <w:color w:val="000000"/>
                <w:sz w:val="20"/>
                <w:szCs w:val="20"/>
              </w:rPr>
              <w:t xml:space="preserve">     с. Петровское,               ул. Ленина, 29</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highlight w:val="yellow"/>
              </w:rPr>
            </w:pPr>
            <w:r w:rsidRPr="005F595C">
              <w:rPr>
                <w:rFonts w:ascii="Times New Roman" w:eastAsia="Times New Roman" w:hAnsi="Times New Roman" w:cs="Times New Roman"/>
                <w:color w:val="000000"/>
                <w:sz w:val="20"/>
                <w:szCs w:val="20"/>
              </w:rPr>
              <w:t>91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r w:rsidRPr="005F595C">
              <w:rPr>
                <w:rFonts w:ascii="Times New Roman" w:eastAsia="Times New Roman" w:hAnsi="Times New Roman" w:cs="Times New Roman"/>
                <w:color w:val="000000"/>
                <w:sz w:val="20"/>
                <w:szCs w:val="20"/>
              </w:rPr>
              <w:t>С.Субхангулово</w:t>
            </w:r>
            <w:proofErr w:type="spellEnd"/>
            <w:r w:rsidRPr="005F595C">
              <w:rPr>
                <w:rFonts w:ascii="Times New Roman" w:eastAsia="Times New Roman" w:hAnsi="Times New Roman" w:cs="Times New Roman"/>
                <w:color w:val="000000"/>
                <w:sz w:val="20"/>
                <w:szCs w:val="20"/>
              </w:rPr>
              <w:t>, ул. Ленина, 84</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proofErr w:type="gramStart"/>
            <w:r w:rsidRPr="005F595C">
              <w:rPr>
                <w:rFonts w:ascii="Times New Roman" w:eastAsia="Times New Roman" w:hAnsi="Times New Roman" w:cs="Times New Roman"/>
                <w:color w:val="000000"/>
                <w:sz w:val="20"/>
                <w:szCs w:val="20"/>
              </w:rPr>
              <w:t>ЛТЦ  ЦПО</w:t>
            </w:r>
            <w:proofErr w:type="gramEnd"/>
            <w:r w:rsidRPr="005F595C">
              <w:rPr>
                <w:rFonts w:ascii="Times New Roman" w:eastAsia="Times New Roman" w:hAnsi="Times New Roman" w:cs="Times New Roman"/>
                <w:color w:val="000000"/>
                <w:sz w:val="20"/>
                <w:szCs w:val="20"/>
              </w:rPr>
              <w:t>-28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Стерлибашево,   </w:t>
            </w:r>
            <w:proofErr w:type="gramEnd"/>
            <w:r w:rsidRPr="005F595C">
              <w:rPr>
                <w:rFonts w:ascii="Times New Roman" w:eastAsia="Times New Roman" w:hAnsi="Times New Roman" w:cs="Times New Roman"/>
                <w:color w:val="000000"/>
                <w:sz w:val="20"/>
                <w:szCs w:val="20"/>
              </w:rPr>
              <w:t xml:space="preserve"> ул. К. Маркса, 109</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 ЦПО-29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spellStart"/>
            <w:proofErr w:type="gramStart"/>
            <w:r w:rsidRPr="005F595C">
              <w:rPr>
                <w:rFonts w:ascii="Times New Roman" w:eastAsia="Times New Roman" w:hAnsi="Times New Roman" w:cs="Times New Roman"/>
                <w:color w:val="000000"/>
                <w:sz w:val="20"/>
                <w:szCs w:val="20"/>
              </w:rPr>
              <w:t>Толбазы</w:t>
            </w:r>
            <w:proofErr w:type="spellEnd"/>
            <w:r w:rsidRPr="005F595C">
              <w:rPr>
                <w:rFonts w:ascii="Times New Roman" w:eastAsia="Times New Roman" w:hAnsi="Times New Roman" w:cs="Times New Roman"/>
                <w:color w:val="000000"/>
                <w:sz w:val="20"/>
                <w:szCs w:val="20"/>
              </w:rPr>
              <w:t xml:space="preserve">,   </w:t>
            </w:r>
            <w:proofErr w:type="gramEnd"/>
            <w:r w:rsidRPr="005F595C">
              <w:rPr>
                <w:rFonts w:ascii="Times New Roman" w:eastAsia="Times New Roman" w:hAnsi="Times New Roman" w:cs="Times New Roman"/>
                <w:color w:val="000000"/>
                <w:sz w:val="20"/>
                <w:szCs w:val="20"/>
              </w:rPr>
              <w:t xml:space="preserve">           ул. Первомайская,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765"/>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 ЦПО-27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Федоровка,  ул.</w:t>
            </w:r>
            <w:proofErr w:type="gramEnd"/>
            <w:r w:rsidRPr="005F595C">
              <w:rPr>
                <w:rFonts w:ascii="Times New Roman" w:eastAsia="Times New Roman" w:hAnsi="Times New Roman" w:cs="Times New Roman"/>
                <w:color w:val="000000"/>
                <w:sz w:val="20"/>
                <w:szCs w:val="20"/>
              </w:rPr>
              <w:t xml:space="preserve"> Коммунистическая, 72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600"/>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Чекмагуш,   </w:t>
            </w:r>
            <w:proofErr w:type="gramEnd"/>
            <w:r w:rsidRPr="005F595C">
              <w:rPr>
                <w:rFonts w:ascii="Times New Roman" w:eastAsia="Times New Roman" w:hAnsi="Times New Roman" w:cs="Times New Roman"/>
                <w:color w:val="000000"/>
                <w:sz w:val="20"/>
                <w:szCs w:val="20"/>
              </w:rPr>
              <w:t xml:space="preserve">        ул. Ленина, 57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Шаран,   </w:t>
            </w:r>
            <w:proofErr w:type="gramEnd"/>
            <w:r w:rsidRPr="005F595C">
              <w:rPr>
                <w:rFonts w:ascii="Times New Roman" w:eastAsia="Times New Roman" w:hAnsi="Times New Roman" w:cs="Times New Roman"/>
                <w:color w:val="000000"/>
                <w:sz w:val="20"/>
                <w:szCs w:val="20"/>
              </w:rPr>
              <w:t xml:space="preserve">             ул. Центральная, 23</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Верхние </w:t>
            </w:r>
            <w:proofErr w:type="gramStart"/>
            <w:r w:rsidRPr="005F595C">
              <w:rPr>
                <w:rFonts w:ascii="Times New Roman" w:eastAsia="Times New Roman" w:hAnsi="Times New Roman" w:cs="Times New Roman"/>
                <w:color w:val="000000"/>
                <w:sz w:val="20"/>
                <w:szCs w:val="20"/>
              </w:rPr>
              <w:t xml:space="preserve">Киги,   </w:t>
            </w:r>
            <w:proofErr w:type="gramEnd"/>
            <w:r w:rsidRPr="005F595C">
              <w:rPr>
                <w:rFonts w:ascii="Times New Roman" w:eastAsia="Times New Roman" w:hAnsi="Times New Roman" w:cs="Times New Roman"/>
                <w:color w:val="000000"/>
                <w:sz w:val="20"/>
                <w:szCs w:val="20"/>
              </w:rPr>
              <w:t xml:space="preserve">   ул. Советская, 12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 ЦПО-15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Янаул,   </w:t>
            </w:r>
            <w:proofErr w:type="gramEnd"/>
            <w:r w:rsidRPr="005F595C">
              <w:rPr>
                <w:rFonts w:ascii="Times New Roman" w:eastAsia="Times New Roman" w:hAnsi="Times New Roman" w:cs="Times New Roman"/>
                <w:color w:val="000000"/>
                <w:sz w:val="20"/>
                <w:szCs w:val="20"/>
              </w:rPr>
              <w:t xml:space="preserve">               ул. </w:t>
            </w:r>
            <w:proofErr w:type="spellStart"/>
            <w:r w:rsidRPr="005F595C">
              <w:rPr>
                <w:rFonts w:ascii="Times New Roman" w:eastAsia="Times New Roman" w:hAnsi="Times New Roman" w:cs="Times New Roman"/>
                <w:color w:val="000000"/>
                <w:sz w:val="20"/>
                <w:szCs w:val="20"/>
              </w:rPr>
              <w:t>Худайбердина</w:t>
            </w:r>
            <w:proofErr w:type="spellEnd"/>
            <w:r w:rsidRPr="005F595C">
              <w:rPr>
                <w:rFonts w:ascii="Times New Roman" w:eastAsia="Times New Roman" w:hAnsi="Times New Roman" w:cs="Times New Roman"/>
                <w:color w:val="000000"/>
                <w:sz w:val="20"/>
                <w:szCs w:val="20"/>
              </w:rPr>
              <w:t>, 5</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с. </w:t>
            </w:r>
            <w:proofErr w:type="gramStart"/>
            <w:r w:rsidRPr="005F595C">
              <w:rPr>
                <w:rFonts w:ascii="Times New Roman" w:eastAsia="Times New Roman" w:hAnsi="Times New Roman" w:cs="Times New Roman"/>
                <w:color w:val="000000"/>
                <w:sz w:val="20"/>
                <w:szCs w:val="20"/>
              </w:rPr>
              <w:t xml:space="preserve">Верхнеяркеево,   </w:t>
            </w:r>
            <w:proofErr w:type="gramEnd"/>
            <w:r w:rsidRPr="005F595C">
              <w:rPr>
                <w:rFonts w:ascii="Times New Roman" w:eastAsia="Times New Roman" w:hAnsi="Times New Roman" w:cs="Times New Roman"/>
                <w:color w:val="000000"/>
                <w:sz w:val="20"/>
                <w:szCs w:val="20"/>
              </w:rPr>
              <w:t xml:space="preserve"> ул. Красноармейская, 37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proofErr w:type="spellStart"/>
            <w:r w:rsidRPr="005F595C">
              <w:rPr>
                <w:rFonts w:ascii="Times New Roman" w:eastAsia="Times New Roman" w:hAnsi="Times New Roman" w:cs="Times New Roman"/>
                <w:color w:val="000000"/>
                <w:sz w:val="20"/>
                <w:szCs w:val="20"/>
              </w:rPr>
              <w:t>Промбаза</w:t>
            </w:r>
            <w:proofErr w:type="spellEnd"/>
            <w:r w:rsidRPr="005F595C">
              <w:rPr>
                <w:rFonts w:ascii="Times New Roman" w:eastAsia="Times New Roman" w:hAnsi="Times New Roman" w:cs="Times New Roman"/>
                <w:color w:val="000000"/>
                <w:sz w:val="20"/>
                <w:szCs w:val="20"/>
              </w:rPr>
              <w:t xml:space="preserve"> </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Туймазы,  ул.</w:t>
            </w:r>
            <w:proofErr w:type="gramEnd"/>
            <w:r w:rsidRPr="005F595C">
              <w:rPr>
                <w:rFonts w:ascii="Times New Roman" w:eastAsia="Times New Roman" w:hAnsi="Times New Roman" w:cs="Times New Roman"/>
                <w:color w:val="000000"/>
                <w:sz w:val="20"/>
                <w:szCs w:val="20"/>
              </w:rPr>
              <w:t xml:space="preserve"> Гафурова, 58, </w:t>
            </w:r>
            <w:proofErr w:type="spellStart"/>
            <w:r w:rsidRPr="005F595C">
              <w:rPr>
                <w:rFonts w:ascii="Times New Roman" w:eastAsia="Times New Roman" w:hAnsi="Times New Roman" w:cs="Times New Roman"/>
                <w:color w:val="000000"/>
                <w:sz w:val="20"/>
                <w:szCs w:val="20"/>
              </w:rPr>
              <w:t>Промбаза</w:t>
            </w:r>
            <w:proofErr w:type="spellEnd"/>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850"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Давлеканово,   </w:t>
            </w:r>
            <w:proofErr w:type="gramEnd"/>
            <w:r w:rsidRPr="005F595C">
              <w:rPr>
                <w:rFonts w:ascii="Times New Roman" w:eastAsia="Times New Roman" w:hAnsi="Times New Roman" w:cs="Times New Roman"/>
                <w:color w:val="000000"/>
                <w:sz w:val="20"/>
                <w:szCs w:val="20"/>
              </w:rPr>
              <w:t xml:space="preserve">   ул. Победы, 29</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Давлеканово, ул. Высоковольтная, 20/2</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 ЦПО-30 (РРС)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п. </w:t>
            </w:r>
            <w:proofErr w:type="spellStart"/>
            <w:r w:rsidRPr="005F595C">
              <w:rPr>
                <w:rFonts w:ascii="Times New Roman" w:eastAsia="Times New Roman" w:hAnsi="Times New Roman" w:cs="Times New Roman"/>
                <w:color w:val="000000"/>
                <w:sz w:val="20"/>
                <w:szCs w:val="20"/>
              </w:rPr>
              <w:t>Красноусольск</w:t>
            </w:r>
            <w:proofErr w:type="spellEnd"/>
            <w:r w:rsidRPr="005F595C">
              <w:rPr>
                <w:rFonts w:ascii="Times New Roman" w:eastAsia="Times New Roman" w:hAnsi="Times New Roman" w:cs="Times New Roman"/>
                <w:color w:val="000000"/>
                <w:sz w:val="20"/>
                <w:szCs w:val="20"/>
              </w:rPr>
              <w:t>, ул. Коммунистическая, 10</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Белебей,   </w:t>
            </w:r>
            <w:proofErr w:type="gramEnd"/>
            <w:r w:rsidRPr="005F595C">
              <w:rPr>
                <w:rFonts w:ascii="Times New Roman" w:eastAsia="Times New Roman" w:hAnsi="Times New Roman" w:cs="Times New Roman"/>
                <w:color w:val="000000"/>
                <w:sz w:val="20"/>
                <w:szCs w:val="20"/>
              </w:rPr>
              <w:t xml:space="preserve">             ул. Ленина, 7</w:t>
            </w:r>
          </w:p>
        </w:tc>
        <w:tc>
          <w:tcPr>
            <w:tcW w:w="993" w:type="dxa"/>
            <w:tcBorders>
              <w:top w:val="single" w:sz="8" w:space="0" w:color="000000"/>
              <w:left w:val="single" w:sz="8" w:space="0" w:color="auto"/>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АТС-67</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Сельская, 8/2</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КТС 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before="240"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Кусимова,15/1</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107</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РБ, г. Уфа, ул. Сунн-</w:t>
            </w:r>
            <w:proofErr w:type="spellStart"/>
            <w:r w:rsidRPr="005F595C">
              <w:rPr>
                <w:rFonts w:ascii="Times New Roman" w:eastAsia="Times New Roman" w:hAnsi="Times New Roman" w:cs="Times New Roman"/>
                <w:color w:val="000000"/>
                <w:sz w:val="20"/>
                <w:szCs w:val="20"/>
              </w:rPr>
              <w:t>Ят</w:t>
            </w:r>
            <w:proofErr w:type="spellEnd"/>
            <w:r w:rsidRPr="005F595C">
              <w:rPr>
                <w:rFonts w:ascii="Times New Roman" w:eastAsia="Times New Roman" w:hAnsi="Times New Roman" w:cs="Times New Roman"/>
                <w:color w:val="000000"/>
                <w:sz w:val="20"/>
                <w:szCs w:val="20"/>
              </w:rPr>
              <w:t>-Сена, 11</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108</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С. Перовской, 50</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109</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Ген. Горбатов, 3</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110</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Менделеева, 9</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111</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Уфа,   </w:t>
            </w:r>
            <w:proofErr w:type="gramEnd"/>
            <w:r w:rsidRPr="005F595C">
              <w:rPr>
                <w:rFonts w:ascii="Times New Roman" w:eastAsia="Times New Roman" w:hAnsi="Times New Roman" w:cs="Times New Roman"/>
                <w:color w:val="000000"/>
                <w:sz w:val="20"/>
                <w:szCs w:val="20"/>
              </w:rPr>
              <w:t xml:space="preserve">                  ул. К. Маркса, 56</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112</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Концентрат</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Уфа, ул. </w:t>
            </w:r>
            <w:proofErr w:type="spellStart"/>
            <w:proofErr w:type="gramStart"/>
            <w:r w:rsidRPr="005F595C">
              <w:rPr>
                <w:rFonts w:ascii="Times New Roman" w:eastAsia="Times New Roman" w:hAnsi="Times New Roman" w:cs="Times New Roman"/>
                <w:color w:val="000000"/>
                <w:sz w:val="20"/>
                <w:szCs w:val="20"/>
              </w:rPr>
              <w:t>Хадии</w:t>
            </w:r>
            <w:proofErr w:type="spellEnd"/>
            <w:r w:rsidRPr="005F595C">
              <w:rPr>
                <w:rFonts w:ascii="Times New Roman" w:eastAsia="Times New Roman" w:hAnsi="Times New Roman" w:cs="Times New Roman"/>
                <w:color w:val="000000"/>
                <w:sz w:val="20"/>
                <w:szCs w:val="20"/>
              </w:rPr>
              <w:t xml:space="preserve"> .</w:t>
            </w:r>
            <w:proofErr w:type="spellStart"/>
            <w:r w:rsidRPr="005F595C">
              <w:rPr>
                <w:rFonts w:ascii="Times New Roman" w:eastAsia="Times New Roman" w:hAnsi="Times New Roman" w:cs="Times New Roman"/>
                <w:color w:val="000000"/>
                <w:sz w:val="20"/>
                <w:szCs w:val="20"/>
              </w:rPr>
              <w:t>Давлетшиной</w:t>
            </w:r>
            <w:proofErr w:type="spellEnd"/>
            <w:proofErr w:type="gramEnd"/>
            <w:r w:rsidRPr="005F595C">
              <w:rPr>
                <w:rFonts w:ascii="Times New Roman" w:eastAsia="Times New Roman" w:hAnsi="Times New Roman" w:cs="Times New Roman"/>
                <w:color w:val="000000"/>
                <w:sz w:val="20"/>
                <w:szCs w:val="20"/>
              </w:rPr>
              <w:t>, 18</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after="160" w:line="259" w:lineRule="auto"/>
              <w:rPr>
                <w:rFonts w:eastAsia="Times New Roman" w:cs="Times New Roman"/>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160" w:line="259" w:lineRule="auto"/>
              <w:jc w:val="center"/>
              <w:rPr>
                <w:rFonts w:eastAsia="Times New Roman" w:cs="Times New Roman"/>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113</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ЛТЦ</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п. </w:t>
            </w:r>
            <w:proofErr w:type="gramStart"/>
            <w:r w:rsidRPr="005F595C">
              <w:rPr>
                <w:rFonts w:ascii="Times New Roman" w:eastAsia="Times New Roman" w:hAnsi="Times New Roman" w:cs="Times New Roman"/>
                <w:color w:val="000000"/>
                <w:sz w:val="20"/>
                <w:szCs w:val="20"/>
              </w:rPr>
              <w:t xml:space="preserve">Чишмы,   </w:t>
            </w:r>
            <w:proofErr w:type="gramEnd"/>
            <w:r w:rsidRPr="005F595C">
              <w:rPr>
                <w:rFonts w:ascii="Times New Roman" w:eastAsia="Times New Roman" w:hAnsi="Times New Roman" w:cs="Times New Roman"/>
                <w:color w:val="000000"/>
                <w:sz w:val="20"/>
                <w:szCs w:val="20"/>
              </w:rPr>
              <w:t xml:space="preserve">                ул. Кирова, 48</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КТС</w:t>
            </w:r>
          </w:p>
        </w:tc>
        <w:tc>
          <w:tcPr>
            <w:tcW w:w="850"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w:t>
            </w:r>
          </w:p>
          <w:p w:rsidR="005F595C" w:rsidRPr="005F595C" w:rsidRDefault="005F595C" w:rsidP="005F595C">
            <w:pPr>
              <w:spacing w:after="0" w:line="240" w:lineRule="auto"/>
              <w:jc w:val="center"/>
              <w:rPr>
                <w:rFonts w:ascii="Times New Roman" w:eastAsia="Times New Roman" w:hAnsi="Times New Roman" w:cs="Times New Roman"/>
              </w:rPr>
            </w:pPr>
            <w:r w:rsidRPr="005F595C">
              <w:rPr>
                <w:rFonts w:ascii="Times New Roman" w:eastAsia="Times New Roman" w:hAnsi="Times New Roman" w:cs="Times New Roman"/>
                <w:color w:val="000000"/>
                <w:sz w:val="20"/>
                <w:szCs w:val="20"/>
              </w:rPr>
              <w:t>08.30-17.30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9</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08.30-17.30</w:t>
            </w:r>
          </w:p>
        </w:tc>
        <w:tc>
          <w:tcPr>
            <w:tcW w:w="85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rPr>
            </w:pPr>
            <w:r w:rsidRPr="005F595C">
              <w:rPr>
                <w:rFonts w:ascii="Times New Roman" w:eastAsia="Times New Roman" w:hAnsi="Times New Roman" w:cs="Times New Roman"/>
                <w:color w:val="000000"/>
              </w:rPr>
              <w:t>не охран.</w:t>
            </w: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114</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АТС-2/9</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Нефтекамск,   </w:t>
            </w:r>
            <w:proofErr w:type="gramEnd"/>
            <w:r w:rsidRPr="005F595C">
              <w:rPr>
                <w:rFonts w:ascii="Times New Roman" w:eastAsia="Times New Roman" w:hAnsi="Times New Roman" w:cs="Times New Roman"/>
                <w:color w:val="000000"/>
                <w:sz w:val="20"/>
                <w:szCs w:val="20"/>
              </w:rPr>
              <w:t xml:space="preserve">     ул. Строителей, 29</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850"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17.30-08.30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48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tc>
        <w:tc>
          <w:tcPr>
            <w:tcW w:w="85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115</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ЭТУС</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Белебей,  ул.</w:t>
            </w:r>
            <w:proofErr w:type="gramEnd"/>
            <w:r w:rsidRPr="005F595C">
              <w:rPr>
                <w:rFonts w:ascii="Times New Roman" w:eastAsia="Times New Roman" w:hAnsi="Times New Roman" w:cs="Times New Roman"/>
                <w:color w:val="000000"/>
                <w:sz w:val="20"/>
                <w:szCs w:val="20"/>
              </w:rPr>
              <w:t xml:space="preserve"> Коммунистическая, 53</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850"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15</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17.00-08.00</w:t>
            </w:r>
          </w:p>
        </w:tc>
        <w:tc>
          <w:tcPr>
            <w:tcW w:w="851"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0" w:line="48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tc>
        <w:tc>
          <w:tcPr>
            <w:tcW w:w="851" w:type="dxa"/>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24</w:t>
            </w: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55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160" w:line="259"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116</w:t>
            </w:r>
          </w:p>
        </w:tc>
        <w:tc>
          <w:tcPr>
            <w:tcW w:w="1276" w:type="dxa"/>
            <w:tcBorders>
              <w:top w:val="single" w:sz="8" w:space="0" w:color="000000"/>
              <w:left w:val="single" w:sz="8" w:space="0" w:color="000000"/>
              <w:bottom w:val="single" w:sz="8" w:space="0" w:color="000000"/>
              <w:right w:val="single" w:sz="8" w:space="0" w:color="000000"/>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АТС- 6</w:t>
            </w:r>
          </w:p>
        </w:tc>
        <w:tc>
          <w:tcPr>
            <w:tcW w:w="2411" w:type="dxa"/>
            <w:tcBorders>
              <w:top w:val="single" w:sz="8" w:space="0" w:color="000000"/>
              <w:left w:val="single" w:sz="8" w:space="0" w:color="000000"/>
              <w:bottom w:val="single" w:sz="8" w:space="0" w:color="000000"/>
              <w:right w:val="single" w:sz="8" w:space="0" w:color="auto"/>
            </w:tcBorders>
            <w:vAlign w:val="bottom"/>
          </w:tcPr>
          <w:p w:rsidR="005F595C" w:rsidRPr="005F595C" w:rsidRDefault="005F595C" w:rsidP="005F595C">
            <w:pPr>
              <w:spacing w:after="160" w:line="259" w:lineRule="auto"/>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 xml:space="preserve">РБ, г. </w:t>
            </w:r>
            <w:proofErr w:type="gramStart"/>
            <w:r w:rsidRPr="005F595C">
              <w:rPr>
                <w:rFonts w:ascii="Times New Roman" w:eastAsia="Times New Roman" w:hAnsi="Times New Roman" w:cs="Times New Roman"/>
                <w:color w:val="000000"/>
                <w:sz w:val="20"/>
                <w:szCs w:val="20"/>
              </w:rPr>
              <w:t xml:space="preserve">Октябрьский,   </w:t>
            </w:r>
            <w:proofErr w:type="gramEnd"/>
            <w:r w:rsidRPr="005F595C">
              <w:rPr>
                <w:rFonts w:ascii="Times New Roman" w:eastAsia="Times New Roman" w:hAnsi="Times New Roman" w:cs="Times New Roman"/>
                <w:color w:val="000000"/>
                <w:sz w:val="20"/>
                <w:szCs w:val="20"/>
              </w:rPr>
              <w:t xml:space="preserve">   ул. Герцена, 20А</w:t>
            </w:r>
          </w:p>
        </w:tc>
        <w:tc>
          <w:tcPr>
            <w:tcW w:w="993" w:type="dxa"/>
            <w:tcBorders>
              <w:top w:val="single" w:sz="8" w:space="0" w:color="000000"/>
              <w:left w:val="single" w:sz="8" w:space="0" w:color="auto"/>
              <w:bottom w:val="single" w:sz="8" w:space="0" w:color="000000"/>
              <w:right w:val="single" w:sz="8" w:space="0" w:color="000000"/>
            </w:tcBorders>
          </w:tcPr>
          <w:p w:rsidR="005F595C" w:rsidRPr="005F595C" w:rsidRDefault="005F595C" w:rsidP="005F595C">
            <w:pPr>
              <w:spacing w:before="240" w:after="160" w:line="259" w:lineRule="auto"/>
              <w:rPr>
                <w:rFonts w:ascii="Times New Roman" w:eastAsia="Times New Roman" w:hAnsi="Times New Roman" w:cs="Times New Roman"/>
                <w:color w:val="000000"/>
              </w:rPr>
            </w:pPr>
            <w:r w:rsidRPr="005F595C">
              <w:rPr>
                <w:rFonts w:ascii="Times New Roman" w:eastAsia="Times New Roman" w:hAnsi="Times New Roman" w:cs="Times New Roman"/>
                <w:color w:val="000000"/>
              </w:rPr>
              <w:t>ОС</w:t>
            </w:r>
          </w:p>
        </w:tc>
        <w:tc>
          <w:tcPr>
            <w:tcW w:w="2552" w:type="dxa"/>
            <w:gridSpan w:val="3"/>
            <w:tcBorders>
              <w:top w:val="single" w:sz="8" w:space="0" w:color="000000"/>
              <w:left w:val="single" w:sz="8" w:space="0" w:color="000000"/>
              <w:bottom w:val="single" w:sz="8" w:space="0" w:color="000000"/>
              <w:right w:val="single" w:sz="8" w:space="0" w:color="000000"/>
            </w:tcBorders>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r w:rsidRPr="005F595C">
              <w:rPr>
                <w:rFonts w:ascii="Times New Roman" w:eastAsia="Times New Roman" w:hAnsi="Times New Roman" w:cs="Times New Roman"/>
                <w:color w:val="000000"/>
                <w:sz w:val="20"/>
                <w:szCs w:val="20"/>
              </w:rPr>
              <w:t>круглосуточно</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0"/>
                <w:szCs w:val="20"/>
              </w:rPr>
            </w:pPr>
          </w:p>
        </w:tc>
      </w:tr>
      <w:tr w:rsidR="005F595C" w:rsidRPr="005F595C" w:rsidTr="005F595C">
        <w:trPr>
          <w:trHeight w:val="538"/>
          <w:jc w:val="center"/>
        </w:trPr>
        <w:tc>
          <w:tcPr>
            <w:tcW w:w="7787" w:type="dxa"/>
            <w:gridSpan w:val="7"/>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before="240" w:after="160" w:line="259" w:lineRule="auto"/>
              <w:jc w:val="right"/>
              <w:rPr>
                <w:rFonts w:ascii="Times New Roman" w:eastAsia="Times New Roman" w:hAnsi="Times New Roman" w:cs="Times New Roman"/>
                <w:color w:val="000000"/>
                <w:sz w:val="20"/>
                <w:szCs w:val="20"/>
              </w:rPr>
            </w:pPr>
            <w:r w:rsidRPr="005F595C">
              <w:rPr>
                <w:rFonts w:ascii="Times New Roman" w:eastAsia="Times New Roman" w:hAnsi="Times New Roman" w:cs="Times New Roman"/>
                <w:b/>
                <w:sz w:val="24"/>
                <w:szCs w:val="20"/>
              </w:rPr>
              <w:t>Итого (без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rPr>
            </w:pPr>
          </w:p>
        </w:tc>
      </w:tr>
      <w:tr w:rsidR="005F595C" w:rsidRPr="005F595C" w:rsidTr="005F595C">
        <w:trPr>
          <w:trHeight w:val="538"/>
          <w:jc w:val="center"/>
        </w:trPr>
        <w:tc>
          <w:tcPr>
            <w:tcW w:w="7787" w:type="dxa"/>
            <w:gridSpan w:val="7"/>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before="240" w:after="160" w:line="259" w:lineRule="auto"/>
              <w:jc w:val="right"/>
              <w:rPr>
                <w:rFonts w:ascii="Times New Roman" w:eastAsia="Times New Roman" w:hAnsi="Times New Roman" w:cs="Times New Roman"/>
                <w:b/>
                <w:sz w:val="24"/>
                <w:szCs w:val="20"/>
              </w:rPr>
            </w:pPr>
            <w:r w:rsidRPr="005F595C">
              <w:rPr>
                <w:rFonts w:ascii="Times New Roman" w:eastAsia="Times New Roman" w:hAnsi="Times New Roman" w:cs="Times New Roman"/>
                <w:b/>
                <w:sz w:val="24"/>
                <w:szCs w:val="20"/>
              </w:rPr>
              <w:t>Итого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rPr>
            </w:pPr>
          </w:p>
        </w:tc>
      </w:tr>
      <w:tr w:rsidR="005F595C" w:rsidRPr="005F595C" w:rsidTr="005F595C">
        <w:trPr>
          <w:trHeight w:val="538"/>
          <w:jc w:val="center"/>
        </w:trPr>
        <w:tc>
          <w:tcPr>
            <w:tcW w:w="7787" w:type="dxa"/>
            <w:gridSpan w:val="7"/>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before="240" w:after="160" w:line="259" w:lineRule="auto"/>
              <w:jc w:val="right"/>
              <w:rPr>
                <w:rFonts w:ascii="Times New Roman" w:eastAsia="Times New Roman" w:hAnsi="Times New Roman" w:cs="Times New Roman"/>
                <w:b/>
                <w:sz w:val="24"/>
                <w:szCs w:val="20"/>
              </w:rPr>
            </w:pPr>
            <w:r w:rsidRPr="005F595C">
              <w:rPr>
                <w:rFonts w:ascii="Times New Roman" w:eastAsia="Times New Roman" w:hAnsi="Times New Roman" w:cs="Times New Roman"/>
                <w:b/>
                <w:sz w:val="24"/>
                <w:szCs w:val="20"/>
              </w:rPr>
              <w:t>Всего (с НДС):</w:t>
            </w:r>
          </w:p>
        </w:tc>
        <w:tc>
          <w:tcPr>
            <w:tcW w:w="1134"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rPr>
            </w:pPr>
          </w:p>
        </w:tc>
      </w:tr>
    </w:tbl>
    <w:p w:rsidR="005F595C" w:rsidRPr="005F595C" w:rsidRDefault="005F595C" w:rsidP="005F595C">
      <w:pPr>
        <w:spacing w:after="0" w:line="259" w:lineRule="auto"/>
        <w:rPr>
          <w:rFonts w:ascii="Times New Roman" w:eastAsia="Times New Roman" w:hAnsi="Times New Roman" w:cs="Times New Roman"/>
          <w:b/>
          <w:sz w:val="24"/>
          <w:szCs w:val="28"/>
        </w:rPr>
      </w:pPr>
    </w:p>
    <w:p w:rsidR="005F595C" w:rsidRPr="005F595C" w:rsidRDefault="005F595C" w:rsidP="005F595C">
      <w:pPr>
        <w:spacing w:after="0" w:line="259" w:lineRule="auto"/>
        <w:rPr>
          <w:rFonts w:ascii="Times New Roman" w:eastAsia="Times New Roman" w:hAnsi="Times New Roman" w:cs="Times New Roman"/>
          <w:b/>
          <w:sz w:val="24"/>
          <w:szCs w:val="28"/>
        </w:rPr>
      </w:pPr>
    </w:p>
    <w:p w:rsidR="005F595C" w:rsidRPr="005F595C" w:rsidRDefault="005F595C" w:rsidP="005F595C">
      <w:pPr>
        <w:spacing w:after="0" w:line="259" w:lineRule="auto"/>
        <w:rPr>
          <w:rFonts w:ascii="Times New Roman" w:eastAsia="Times New Roman" w:hAnsi="Times New Roman" w:cs="Times New Roman"/>
          <w:b/>
          <w:sz w:val="24"/>
          <w:szCs w:val="28"/>
        </w:rPr>
      </w:pPr>
    </w:p>
    <w:p w:rsidR="005F595C" w:rsidRPr="005F595C" w:rsidRDefault="005F595C" w:rsidP="005F595C">
      <w:pPr>
        <w:spacing w:after="0" w:line="259" w:lineRule="auto"/>
        <w:rPr>
          <w:rFonts w:ascii="Times New Roman" w:eastAsia="Times New Roman" w:hAnsi="Times New Roman" w:cs="Times New Roman"/>
          <w:b/>
          <w:sz w:val="24"/>
          <w:szCs w:val="28"/>
        </w:rPr>
      </w:pPr>
    </w:p>
    <w:p w:rsidR="005F595C" w:rsidRPr="005F595C" w:rsidRDefault="005F595C" w:rsidP="005F595C">
      <w:pPr>
        <w:spacing w:after="0" w:line="259" w:lineRule="auto"/>
        <w:rPr>
          <w:rFonts w:ascii="Times New Roman" w:eastAsia="Times New Roman" w:hAnsi="Times New Roman" w:cs="Times New Roman"/>
          <w:b/>
          <w:sz w:val="24"/>
          <w:szCs w:val="28"/>
        </w:rPr>
      </w:pPr>
    </w:p>
    <w:tbl>
      <w:tblPr>
        <w:tblW w:w="9820" w:type="dxa"/>
        <w:tblInd w:w="95" w:type="dxa"/>
        <w:tblLook w:val="00A0" w:firstRow="1" w:lastRow="0" w:firstColumn="1" w:lastColumn="0" w:noHBand="0" w:noVBand="0"/>
      </w:tblPr>
      <w:tblGrid>
        <w:gridCol w:w="2275"/>
        <w:gridCol w:w="2619"/>
        <w:gridCol w:w="3887"/>
        <w:gridCol w:w="1039"/>
      </w:tblGrid>
      <w:tr w:rsidR="005F595C" w:rsidRPr="005F595C" w:rsidTr="005F595C">
        <w:trPr>
          <w:trHeight w:val="375"/>
        </w:trPr>
        <w:tc>
          <w:tcPr>
            <w:tcW w:w="2060" w:type="dxa"/>
            <w:tcBorders>
              <w:top w:val="nil"/>
              <w:left w:val="nil"/>
              <w:bottom w:val="nil"/>
              <w:right w:val="nil"/>
            </w:tcBorders>
            <w:noWrap/>
            <w:vAlign w:val="bottom"/>
          </w:tcPr>
          <w:p w:rsidR="005F595C" w:rsidRPr="005F595C" w:rsidRDefault="005F595C" w:rsidP="005F595C">
            <w:pPr>
              <w:spacing w:after="160" w:line="259" w:lineRule="auto"/>
              <w:jc w:val="center"/>
              <w:rPr>
                <w:rFonts w:ascii="Times New Roman" w:eastAsia="Times New Roman" w:hAnsi="Times New Roman" w:cs="Times New Roman"/>
                <w:b/>
                <w:bCs/>
                <w:color w:val="000000"/>
                <w:sz w:val="28"/>
                <w:szCs w:val="28"/>
                <w:u w:val="single"/>
              </w:rPr>
            </w:pPr>
            <w:r w:rsidRPr="005F595C">
              <w:rPr>
                <w:rFonts w:ascii="Times New Roman" w:eastAsia="Times New Roman" w:hAnsi="Times New Roman" w:cs="Times New Roman"/>
                <w:b/>
                <w:bCs/>
                <w:color w:val="000000"/>
                <w:sz w:val="28"/>
                <w:szCs w:val="28"/>
                <w:u w:val="single"/>
              </w:rPr>
              <w:t>"</w:t>
            </w:r>
            <w:r w:rsidRPr="005F595C">
              <w:rPr>
                <w:rFonts w:ascii="Times New Roman" w:eastAsia="Times New Roman" w:hAnsi="Times New Roman" w:cs="Times New Roman"/>
                <w:b/>
                <w:sz w:val="28"/>
                <w:szCs w:val="28"/>
                <w:u w:val="single"/>
              </w:rPr>
              <w:t xml:space="preserve"> Заказчик</w:t>
            </w:r>
            <w:r w:rsidRPr="005F595C">
              <w:rPr>
                <w:rFonts w:ascii="Times New Roman" w:eastAsia="Times New Roman" w:hAnsi="Times New Roman" w:cs="Times New Roman"/>
                <w:b/>
                <w:bCs/>
                <w:color w:val="000000"/>
                <w:sz w:val="28"/>
                <w:szCs w:val="28"/>
                <w:u w:val="single"/>
              </w:rPr>
              <w:t xml:space="preserve"> "</w:t>
            </w:r>
          </w:p>
        </w:tc>
        <w:tc>
          <w:tcPr>
            <w:tcW w:w="2520" w:type="dxa"/>
            <w:tcBorders>
              <w:top w:val="nil"/>
              <w:left w:val="nil"/>
              <w:bottom w:val="nil"/>
              <w:right w:val="nil"/>
            </w:tcBorders>
            <w:noWrap/>
            <w:vAlign w:val="center"/>
          </w:tcPr>
          <w:p w:rsidR="005F595C" w:rsidRPr="005F595C" w:rsidRDefault="005F595C" w:rsidP="005F595C">
            <w:pPr>
              <w:spacing w:after="160" w:line="259" w:lineRule="auto"/>
              <w:rPr>
                <w:rFonts w:ascii="Times New Roman" w:eastAsia="Times New Roman" w:hAnsi="Times New Roman" w:cs="Times New Roman"/>
                <w:color w:val="000000"/>
              </w:rPr>
            </w:pPr>
          </w:p>
        </w:tc>
        <w:tc>
          <w:tcPr>
            <w:tcW w:w="4740" w:type="dxa"/>
            <w:gridSpan w:val="2"/>
            <w:tcBorders>
              <w:top w:val="nil"/>
              <w:left w:val="nil"/>
              <w:bottom w:val="nil"/>
              <w:right w:val="nil"/>
            </w:tcBorders>
            <w:noWrap/>
            <w:vAlign w:val="center"/>
          </w:tcPr>
          <w:p w:rsidR="005F595C" w:rsidRPr="005F595C" w:rsidRDefault="005F595C" w:rsidP="005F595C">
            <w:pPr>
              <w:spacing w:after="160" w:line="259" w:lineRule="auto"/>
              <w:jc w:val="center"/>
              <w:rPr>
                <w:rFonts w:ascii="Times New Roman" w:eastAsia="Times New Roman" w:hAnsi="Times New Roman" w:cs="Times New Roman"/>
                <w:b/>
                <w:bCs/>
                <w:color w:val="000000"/>
                <w:sz w:val="28"/>
                <w:szCs w:val="28"/>
                <w:u w:val="single"/>
              </w:rPr>
            </w:pPr>
            <w:r w:rsidRPr="005F595C">
              <w:rPr>
                <w:rFonts w:ascii="Times New Roman" w:eastAsia="Times New Roman" w:hAnsi="Times New Roman" w:cs="Times New Roman"/>
                <w:b/>
                <w:bCs/>
                <w:color w:val="000000"/>
                <w:sz w:val="28"/>
                <w:szCs w:val="28"/>
                <w:u w:val="single"/>
              </w:rPr>
              <w:t>"</w:t>
            </w:r>
            <w:r w:rsidRPr="005F595C">
              <w:rPr>
                <w:rFonts w:ascii="Times New Roman" w:eastAsia="Times New Roman" w:hAnsi="Times New Roman" w:cs="Times New Roman"/>
                <w:b/>
                <w:sz w:val="28"/>
                <w:szCs w:val="28"/>
                <w:u w:val="single"/>
              </w:rPr>
              <w:t xml:space="preserve"> Исполнитель</w:t>
            </w:r>
            <w:r w:rsidRPr="005F595C">
              <w:rPr>
                <w:rFonts w:ascii="Times New Roman" w:eastAsia="Times New Roman" w:hAnsi="Times New Roman" w:cs="Times New Roman"/>
                <w:b/>
                <w:bCs/>
                <w:color w:val="000000"/>
                <w:sz w:val="28"/>
                <w:szCs w:val="28"/>
                <w:u w:val="single"/>
              </w:rPr>
              <w:t xml:space="preserve"> "</w:t>
            </w:r>
          </w:p>
        </w:tc>
      </w:tr>
      <w:tr w:rsidR="005F595C" w:rsidRPr="005F595C" w:rsidTr="005F595C">
        <w:trPr>
          <w:gridAfter w:val="1"/>
          <w:wAfter w:w="1000" w:type="dxa"/>
          <w:trHeight w:val="300"/>
        </w:trPr>
        <w:tc>
          <w:tcPr>
            <w:tcW w:w="2060" w:type="dxa"/>
            <w:tcBorders>
              <w:top w:val="nil"/>
              <w:left w:val="nil"/>
              <w:bottom w:val="nil"/>
              <w:right w:val="nil"/>
            </w:tcBorders>
            <w:noWrap/>
            <w:vAlign w:val="bottom"/>
          </w:tcPr>
          <w:p w:rsidR="005F595C" w:rsidRPr="005F595C" w:rsidRDefault="005F595C" w:rsidP="005F595C">
            <w:pPr>
              <w:spacing w:after="160" w:line="259" w:lineRule="auto"/>
              <w:rPr>
                <w:rFonts w:ascii="Times New Roman" w:eastAsia="Times New Roman" w:hAnsi="Times New Roman" w:cs="Times New Roman"/>
                <w:color w:val="000000"/>
              </w:rPr>
            </w:pPr>
          </w:p>
        </w:tc>
        <w:tc>
          <w:tcPr>
            <w:tcW w:w="2520" w:type="dxa"/>
            <w:tcBorders>
              <w:top w:val="nil"/>
              <w:left w:val="nil"/>
              <w:bottom w:val="nil"/>
              <w:right w:val="nil"/>
            </w:tcBorders>
            <w:noWrap/>
            <w:vAlign w:val="center"/>
          </w:tcPr>
          <w:p w:rsidR="005F595C" w:rsidRPr="005F595C" w:rsidRDefault="005F595C" w:rsidP="005F595C">
            <w:pPr>
              <w:spacing w:after="160" w:line="259" w:lineRule="auto"/>
              <w:rPr>
                <w:rFonts w:ascii="Times New Roman" w:eastAsia="Times New Roman" w:hAnsi="Times New Roman" w:cs="Times New Roman"/>
                <w:color w:val="000000"/>
              </w:rPr>
            </w:pPr>
          </w:p>
        </w:tc>
        <w:tc>
          <w:tcPr>
            <w:tcW w:w="3740" w:type="dxa"/>
            <w:tcBorders>
              <w:top w:val="nil"/>
              <w:left w:val="nil"/>
              <w:bottom w:val="nil"/>
              <w:right w:val="nil"/>
            </w:tcBorders>
            <w:noWrap/>
            <w:vAlign w:val="center"/>
          </w:tcPr>
          <w:p w:rsidR="005F595C" w:rsidRPr="005F595C" w:rsidRDefault="005F595C" w:rsidP="005F595C">
            <w:pPr>
              <w:spacing w:after="160" w:line="259" w:lineRule="auto"/>
              <w:rPr>
                <w:rFonts w:ascii="Times New Roman" w:eastAsia="Times New Roman" w:hAnsi="Times New Roman" w:cs="Times New Roman"/>
                <w:color w:val="000000"/>
              </w:rPr>
            </w:pPr>
          </w:p>
        </w:tc>
      </w:tr>
      <w:tr w:rsidR="005F595C" w:rsidRPr="005F595C" w:rsidTr="005F595C">
        <w:trPr>
          <w:gridAfter w:val="1"/>
          <w:wAfter w:w="1000" w:type="dxa"/>
          <w:trHeight w:val="300"/>
        </w:trPr>
        <w:tc>
          <w:tcPr>
            <w:tcW w:w="2060" w:type="dxa"/>
            <w:tcBorders>
              <w:top w:val="nil"/>
              <w:left w:val="nil"/>
              <w:bottom w:val="nil"/>
              <w:right w:val="nil"/>
            </w:tcBorders>
            <w:noWrap/>
            <w:vAlign w:val="bottom"/>
          </w:tcPr>
          <w:p w:rsidR="005F595C" w:rsidRPr="005F595C" w:rsidRDefault="005F595C" w:rsidP="005F595C">
            <w:pPr>
              <w:spacing w:after="160" w:line="259" w:lineRule="auto"/>
              <w:rPr>
                <w:rFonts w:eastAsia="Times New Roman" w:cs="Times New Roman"/>
                <w:color w:val="000000"/>
              </w:rPr>
            </w:pPr>
            <w:r w:rsidRPr="005F595C">
              <w:rPr>
                <w:rFonts w:eastAsia="Times New Roman" w:cs="Times New Roman"/>
                <w:color w:val="000000"/>
              </w:rPr>
              <w:t>__________________</w:t>
            </w:r>
          </w:p>
        </w:tc>
        <w:tc>
          <w:tcPr>
            <w:tcW w:w="2520" w:type="dxa"/>
            <w:tcBorders>
              <w:top w:val="nil"/>
              <w:left w:val="nil"/>
              <w:bottom w:val="nil"/>
              <w:right w:val="nil"/>
            </w:tcBorders>
            <w:noWrap/>
            <w:vAlign w:val="center"/>
          </w:tcPr>
          <w:p w:rsidR="005F595C" w:rsidRPr="005F595C" w:rsidRDefault="005F595C" w:rsidP="005F595C">
            <w:pPr>
              <w:spacing w:after="160" w:line="259" w:lineRule="auto"/>
              <w:rPr>
                <w:rFonts w:eastAsia="Times New Roman" w:cs="Times New Roman"/>
                <w:color w:val="000000"/>
              </w:rPr>
            </w:pPr>
          </w:p>
        </w:tc>
        <w:tc>
          <w:tcPr>
            <w:tcW w:w="3740" w:type="dxa"/>
            <w:tcBorders>
              <w:top w:val="nil"/>
              <w:left w:val="nil"/>
              <w:bottom w:val="nil"/>
              <w:right w:val="nil"/>
            </w:tcBorders>
            <w:noWrap/>
            <w:vAlign w:val="center"/>
          </w:tcPr>
          <w:p w:rsidR="005F595C" w:rsidRPr="005F595C" w:rsidRDefault="005F595C" w:rsidP="005F595C">
            <w:pPr>
              <w:spacing w:after="160" w:line="259" w:lineRule="auto"/>
              <w:rPr>
                <w:rFonts w:eastAsia="Times New Roman" w:cs="Times New Roman"/>
                <w:color w:val="000000"/>
              </w:rPr>
            </w:pPr>
            <w:r w:rsidRPr="005F595C">
              <w:rPr>
                <w:rFonts w:eastAsia="Times New Roman" w:cs="Times New Roman"/>
                <w:color w:val="000000"/>
              </w:rPr>
              <w:t xml:space="preserve">                   _____________________</w:t>
            </w:r>
          </w:p>
        </w:tc>
      </w:tr>
    </w:tbl>
    <w:p w:rsidR="005F595C" w:rsidRDefault="005F595C" w:rsidP="005F595C">
      <w:pPr>
        <w:spacing w:after="160" w:line="259" w:lineRule="auto"/>
        <w:rPr>
          <w:rFonts w:eastAsia="Times New Roman" w:cs="Times New Roman"/>
        </w:rPr>
      </w:pPr>
    </w:p>
    <w:p w:rsidR="005F595C" w:rsidRDefault="005F595C" w:rsidP="005F595C">
      <w:pPr>
        <w:spacing w:after="160" w:line="259" w:lineRule="auto"/>
        <w:rPr>
          <w:rFonts w:eastAsia="Times New Roman" w:cs="Times New Roman"/>
        </w:rPr>
      </w:pPr>
    </w:p>
    <w:p w:rsidR="005F595C" w:rsidRDefault="005F595C" w:rsidP="005F595C">
      <w:pPr>
        <w:spacing w:after="160" w:line="259" w:lineRule="auto"/>
        <w:rPr>
          <w:rFonts w:eastAsia="Times New Roman" w:cs="Times New Roman"/>
        </w:rPr>
      </w:pPr>
    </w:p>
    <w:p w:rsidR="005F595C" w:rsidRDefault="005F595C" w:rsidP="005F595C">
      <w:pPr>
        <w:spacing w:after="160" w:line="259" w:lineRule="auto"/>
        <w:rPr>
          <w:rFonts w:eastAsia="Times New Roman" w:cs="Times New Roman"/>
        </w:rPr>
      </w:pPr>
    </w:p>
    <w:p w:rsidR="005F595C" w:rsidRDefault="005F595C" w:rsidP="005F595C">
      <w:pPr>
        <w:spacing w:after="160" w:line="259" w:lineRule="auto"/>
        <w:rPr>
          <w:rFonts w:eastAsia="Times New Roman" w:cs="Times New Roman"/>
        </w:rPr>
      </w:pPr>
    </w:p>
    <w:p w:rsidR="005F595C" w:rsidRDefault="005F595C" w:rsidP="005F595C">
      <w:pPr>
        <w:spacing w:after="160" w:line="259" w:lineRule="auto"/>
        <w:rPr>
          <w:rFonts w:eastAsia="Times New Roman" w:cs="Times New Roman"/>
        </w:rPr>
      </w:pPr>
    </w:p>
    <w:p w:rsidR="005F595C" w:rsidRDefault="005F595C" w:rsidP="005F595C">
      <w:pPr>
        <w:spacing w:after="160" w:line="259" w:lineRule="auto"/>
        <w:rPr>
          <w:rFonts w:eastAsia="Times New Roman" w:cs="Times New Roman"/>
        </w:rPr>
      </w:pPr>
    </w:p>
    <w:p w:rsidR="005F595C" w:rsidRPr="005F595C" w:rsidRDefault="005F595C" w:rsidP="005F595C">
      <w:pPr>
        <w:spacing w:after="160" w:line="259" w:lineRule="auto"/>
        <w:rPr>
          <w:rFonts w:eastAsia="Times New Roman" w:cs="Times New Roman"/>
        </w:rPr>
      </w:pPr>
    </w:p>
    <w:p w:rsidR="005F595C" w:rsidRPr="005F595C" w:rsidRDefault="005F595C" w:rsidP="005F595C">
      <w:pPr>
        <w:spacing w:after="0" w:line="259" w:lineRule="auto"/>
        <w:rPr>
          <w:rFonts w:ascii="Times New Roman" w:eastAsia="Times New Roman" w:hAnsi="Times New Roman" w:cs="Times New Roman"/>
          <w:b/>
          <w:sz w:val="24"/>
          <w:szCs w:val="28"/>
        </w:rPr>
      </w:pPr>
    </w:p>
    <w:p w:rsidR="005F595C" w:rsidRPr="005F595C" w:rsidRDefault="005F595C" w:rsidP="005F595C">
      <w:pPr>
        <w:spacing w:after="0" w:line="259" w:lineRule="auto"/>
        <w:rPr>
          <w:rFonts w:ascii="Times New Roman" w:eastAsia="Times New Roman" w:hAnsi="Times New Roman" w:cs="Times New Roman"/>
          <w:b/>
          <w:sz w:val="24"/>
          <w:szCs w:val="28"/>
        </w:rPr>
      </w:pPr>
    </w:p>
    <w:p w:rsidR="005F595C" w:rsidRPr="005F595C" w:rsidRDefault="005F595C" w:rsidP="005F595C">
      <w:pPr>
        <w:widowControl w:val="0"/>
        <w:spacing w:after="0" w:line="240" w:lineRule="auto"/>
        <w:jc w:val="right"/>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Приложение № 2</w:t>
      </w:r>
    </w:p>
    <w:p w:rsidR="005F595C" w:rsidRPr="005F595C" w:rsidRDefault="005F595C" w:rsidP="005F595C">
      <w:pPr>
        <w:widowControl w:val="0"/>
        <w:spacing w:after="0" w:line="240" w:lineRule="auto"/>
        <w:jc w:val="right"/>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4"/>
          <w:szCs w:val="24"/>
          <w:lang w:eastAsia="ru-RU"/>
        </w:rPr>
        <w:t>к договору № __________ от ____________</w:t>
      </w:r>
    </w:p>
    <w:p w:rsidR="005F595C" w:rsidRPr="005F595C" w:rsidRDefault="005F595C" w:rsidP="005F595C">
      <w:pPr>
        <w:widowControl w:val="0"/>
        <w:spacing w:after="0" w:line="240" w:lineRule="auto"/>
        <w:jc w:val="center"/>
        <w:rPr>
          <w:rFonts w:ascii="Times New Roman" w:eastAsia="Times New Roman" w:hAnsi="Times New Roman" w:cs="Times New Roman"/>
          <w:b/>
          <w:sz w:val="28"/>
          <w:szCs w:val="28"/>
          <w:lang w:eastAsia="ru-RU"/>
        </w:rPr>
      </w:pPr>
    </w:p>
    <w:p w:rsidR="005F595C" w:rsidRPr="005F595C" w:rsidRDefault="005F595C" w:rsidP="005F595C">
      <w:pPr>
        <w:widowControl w:val="0"/>
        <w:spacing w:after="0" w:line="240" w:lineRule="auto"/>
        <w:jc w:val="center"/>
        <w:rPr>
          <w:rFonts w:ascii="Times New Roman" w:eastAsia="Times New Roman" w:hAnsi="Times New Roman" w:cs="Times New Roman"/>
          <w:b/>
          <w:sz w:val="28"/>
          <w:szCs w:val="28"/>
          <w:lang w:eastAsia="ru-RU"/>
        </w:rPr>
      </w:pPr>
      <w:r w:rsidRPr="005F595C">
        <w:rPr>
          <w:rFonts w:ascii="Times New Roman" w:eastAsia="Times New Roman" w:hAnsi="Times New Roman" w:cs="Times New Roman"/>
          <w:b/>
          <w:sz w:val="28"/>
          <w:szCs w:val="28"/>
          <w:lang w:eastAsia="ru-RU"/>
        </w:rPr>
        <w:t>АКТ</w:t>
      </w:r>
    </w:p>
    <w:p w:rsidR="005F595C" w:rsidRPr="005F595C" w:rsidRDefault="005F595C" w:rsidP="005F595C">
      <w:pPr>
        <w:widowControl w:val="0"/>
        <w:spacing w:after="0" w:line="240" w:lineRule="auto"/>
        <w:jc w:val="center"/>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 xml:space="preserve">Приема-передачи оборудования </w:t>
      </w:r>
    </w:p>
    <w:p w:rsidR="005F595C" w:rsidRPr="005F595C" w:rsidRDefault="005F595C" w:rsidP="005F595C">
      <w:pPr>
        <w:widowControl w:val="0"/>
        <w:spacing w:after="0" w:line="240" w:lineRule="auto"/>
        <w:jc w:val="center"/>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и принятия объекта под централизованную охрану</w:t>
      </w:r>
    </w:p>
    <w:p w:rsidR="005F595C" w:rsidRPr="005F595C" w:rsidRDefault="005F595C" w:rsidP="005F595C">
      <w:pPr>
        <w:widowControl w:val="0"/>
        <w:spacing w:after="0" w:line="240" w:lineRule="auto"/>
        <w:jc w:val="both"/>
        <w:rPr>
          <w:rFonts w:ascii="Times New Roman" w:eastAsia="Times New Roman" w:hAnsi="Times New Roman" w:cs="Times New Roman"/>
          <w:sz w:val="26"/>
          <w:szCs w:val="26"/>
          <w:lang w:eastAsia="ru-RU"/>
        </w:rPr>
      </w:pPr>
    </w:p>
    <w:p w:rsidR="005F595C" w:rsidRPr="005F595C" w:rsidRDefault="005F595C" w:rsidP="005F595C">
      <w:pPr>
        <w:widowControl w:val="0"/>
        <w:spacing w:after="0" w:line="240" w:lineRule="auto"/>
        <w:ind w:firstLine="708"/>
        <w:jc w:val="both"/>
        <w:rPr>
          <w:rFonts w:ascii="Times New Roman" w:eastAsia="Times New Roman" w:hAnsi="Times New Roman" w:cs="Times New Roman"/>
          <w:color w:val="000000"/>
          <w:spacing w:val="-1"/>
          <w:sz w:val="26"/>
          <w:szCs w:val="26"/>
          <w:lang w:eastAsia="ru-RU"/>
        </w:rPr>
      </w:pPr>
      <w:r w:rsidRPr="005F595C">
        <w:rPr>
          <w:rFonts w:ascii="Times New Roman" w:eastAsia="Times New Roman" w:hAnsi="Times New Roman" w:cs="Times New Roman"/>
          <w:sz w:val="26"/>
          <w:szCs w:val="26"/>
          <w:lang w:eastAsia="ru-RU"/>
        </w:rPr>
        <w:t xml:space="preserve">_________________, </w:t>
      </w:r>
      <w:r w:rsidRPr="005F595C">
        <w:rPr>
          <w:rFonts w:ascii="Times New Roman" w:eastAsia="Times New Roman" w:hAnsi="Times New Roman" w:cs="Times New Roman"/>
          <w:color w:val="000000"/>
          <w:spacing w:val="6"/>
          <w:sz w:val="26"/>
          <w:szCs w:val="26"/>
          <w:lang w:eastAsia="ru-RU"/>
        </w:rPr>
        <w:t xml:space="preserve">именуемое в дальнейшем </w:t>
      </w:r>
      <w:r w:rsidRPr="005F595C">
        <w:rPr>
          <w:rFonts w:ascii="Times New Roman" w:eastAsia="Times New Roman" w:hAnsi="Times New Roman" w:cs="Times New Roman"/>
          <w:sz w:val="26"/>
          <w:szCs w:val="26"/>
          <w:lang w:eastAsia="ru-RU"/>
        </w:rPr>
        <w:t>«Исполнитель»</w:t>
      </w:r>
      <w:r w:rsidRPr="005F595C">
        <w:rPr>
          <w:rFonts w:ascii="Times New Roman" w:eastAsia="Times New Roman" w:hAnsi="Times New Roman" w:cs="Times New Roman"/>
          <w:color w:val="000000"/>
          <w:spacing w:val="6"/>
          <w:sz w:val="26"/>
          <w:szCs w:val="26"/>
          <w:lang w:eastAsia="ru-RU"/>
        </w:rPr>
        <w:t xml:space="preserve">, в </w:t>
      </w:r>
      <w:proofErr w:type="gramStart"/>
      <w:r w:rsidRPr="005F595C">
        <w:rPr>
          <w:rFonts w:ascii="Times New Roman" w:eastAsia="Times New Roman" w:hAnsi="Times New Roman" w:cs="Times New Roman"/>
          <w:color w:val="000000"/>
          <w:spacing w:val="6"/>
          <w:sz w:val="26"/>
          <w:szCs w:val="26"/>
          <w:lang w:eastAsia="ru-RU"/>
        </w:rPr>
        <w:t>лице  _</w:t>
      </w:r>
      <w:proofErr w:type="gramEnd"/>
      <w:r w:rsidRPr="005F595C">
        <w:rPr>
          <w:rFonts w:ascii="Times New Roman" w:eastAsia="Times New Roman" w:hAnsi="Times New Roman" w:cs="Times New Roman"/>
          <w:color w:val="000000"/>
          <w:spacing w:val="6"/>
          <w:sz w:val="26"/>
          <w:szCs w:val="26"/>
          <w:lang w:eastAsia="ru-RU"/>
        </w:rPr>
        <w:t>__________,</w:t>
      </w:r>
      <w:r w:rsidRPr="005F595C">
        <w:rPr>
          <w:rFonts w:ascii="Times New Roman" w:eastAsia="Times New Roman" w:hAnsi="Times New Roman" w:cs="Times New Roman"/>
          <w:color w:val="000000"/>
          <w:spacing w:val="7"/>
          <w:sz w:val="26"/>
          <w:szCs w:val="26"/>
          <w:lang w:eastAsia="ru-RU"/>
        </w:rPr>
        <w:t xml:space="preserve"> </w:t>
      </w:r>
      <w:r w:rsidRPr="005F595C">
        <w:rPr>
          <w:rFonts w:ascii="Times New Roman" w:eastAsia="Times New Roman" w:hAnsi="Times New Roman" w:cs="Times New Roman"/>
          <w:color w:val="000000"/>
          <w:spacing w:val="12"/>
          <w:sz w:val="26"/>
          <w:szCs w:val="26"/>
          <w:lang w:eastAsia="ru-RU"/>
        </w:rPr>
        <w:t>и Публичное</w:t>
      </w:r>
      <w:r w:rsidRPr="005F595C">
        <w:rPr>
          <w:rFonts w:ascii="Times New Roman" w:eastAsia="Times New Roman" w:hAnsi="Times New Roman" w:cs="Times New Roman"/>
          <w:sz w:val="26"/>
          <w:szCs w:val="26"/>
          <w:lang w:eastAsia="ru-RU"/>
        </w:rPr>
        <w:t xml:space="preserve"> акционерное общество «Башинформсвязь» (ПАО «Башинформсвязь»), именуемое в дальнейшем «Заказчик», в лице генерального директора Долгоаршинных Марата </w:t>
      </w:r>
      <w:proofErr w:type="spellStart"/>
      <w:r w:rsidRPr="005F595C">
        <w:rPr>
          <w:rFonts w:ascii="Times New Roman" w:eastAsia="Times New Roman" w:hAnsi="Times New Roman" w:cs="Times New Roman"/>
          <w:sz w:val="26"/>
          <w:szCs w:val="26"/>
          <w:lang w:eastAsia="ru-RU"/>
        </w:rPr>
        <w:t>Гайнулловича</w:t>
      </w:r>
      <w:proofErr w:type="spellEnd"/>
      <w:r w:rsidRPr="005F595C">
        <w:rPr>
          <w:rFonts w:ascii="Times New Roman" w:eastAsia="Times New Roman" w:hAnsi="Times New Roman" w:cs="Times New Roman"/>
          <w:snapToGrid w:val="0"/>
          <w:sz w:val="26"/>
          <w:szCs w:val="26"/>
          <w:lang w:eastAsia="ru-RU"/>
        </w:rPr>
        <w:t>,</w:t>
      </w:r>
      <w:r w:rsidRPr="005F595C">
        <w:rPr>
          <w:rFonts w:ascii="Times New Roman" w:eastAsia="Times New Roman" w:hAnsi="Times New Roman" w:cs="Times New Roman"/>
          <w:snapToGrid w:val="0"/>
          <w:color w:val="000000"/>
          <w:sz w:val="26"/>
          <w:szCs w:val="26"/>
          <w:lang w:eastAsia="ru-RU"/>
        </w:rPr>
        <w:t xml:space="preserve"> </w:t>
      </w:r>
      <w:r w:rsidRPr="005F595C">
        <w:rPr>
          <w:rFonts w:ascii="Times New Roman" w:eastAsia="Times New Roman" w:hAnsi="Times New Roman" w:cs="Times New Roman"/>
          <w:color w:val="000000"/>
          <w:spacing w:val="-2"/>
          <w:sz w:val="26"/>
          <w:szCs w:val="26"/>
          <w:lang w:eastAsia="ru-RU"/>
        </w:rPr>
        <w:t>при одновременном упоминании «Стороны», в присутствии представителя обслуживающей организации составили настоящий АКТ</w:t>
      </w:r>
      <w:r w:rsidRPr="005F595C">
        <w:rPr>
          <w:rFonts w:ascii="Times New Roman" w:eastAsia="Times New Roman" w:hAnsi="Times New Roman" w:cs="Times New Roman"/>
          <w:color w:val="000000"/>
          <w:spacing w:val="-1"/>
          <w:sz w:val="26"/>
          <w:szCs w:val="26"/>
          <w:lang w:eastAsia="ru-RU"/>
        </w:rPr>
        <w:t xml:space="preserve"> о том, что охранное оборудование:</w:t>
      </w:r>
    </w:p>
    <w:p w:rsidR="005F595C" w:rsidRPr="005F595C" w:rsidRDefault="005F595C" w:rsidP="005F595C">
      <w:pPr>
        <w:widowControl w:val="0"/>
        <w:spacing w:after="0" w:line="240" w:lineRule="auto"/>
        <w:ind w:firstLine="708"/>
        <w:jc w:val="both"/>
        <w:rPr>
          <w:rFonts w:ascii="Times New Roman" w:eastAsia="Times New Roman" w:hAnsi="Times New Roman" w:cs="Times New Roman"/>
          <w:color w:val="000000"/>
          <w:spacing w:val="-1"/>
          <w:sz w:val="26"/>
          <w:szCs w:val="26"/>
          <w:lang w:eastAsia="ru-RU"/>
        </w:rPr>
      </w:pPr>
    </w:p>
    <w:p w:rsidR="005F595C" w:rsidRPr="005F595C" w:rsidRDefault="005F595C" w:rsidP="00344B2F">
      <w:pPr>
        <w:widowControl w:val="0"/>
        <w:numPr>
          <w:ilvl w:val="0"/>
          <w:numId w:val="15"/>
        </w:numPr>
        <w:spacing w:after="0" w:line="240" w:lineRule="auto"/>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__________________________________ в количестве _________;</w:t>
      </w:r>
    </w:p>
    <w:p w:rsidR="005F595C" w:rsidRPr="005F595C" w:rsidRDefault="005F595C" w:rsidP="00344B2F">
      <w:pPr>
        <w:widowControl w:val="0"/>
        <w:numPr>
          <w:ilvl w:val="0"/>
          <w:numId w:val="15"/>
        </w:numPr>
        <w:spacing w:after="0" w:line="240" w:lineRule="auto"/>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__________________________________ в количестве _________;</w:t>
      </w:r>
    </w:p>
    <w:p w:rsidR="005F595C" w:rsidRPr="005F595C" w:rsidRDefault="005F595C" w:rsidP="00344B2F">
      <w:pPr>
        <w:widowControl w:val="0"/>
        <w:numPr>
          <w:ilvl w:val="0"/>
          <w:numId w:val="15"/>
        </w:numPr>
        <w:spacing w:after="0" w:line="240" w:lineRule="auto"/>
        <w:contextualSpacing/>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__________________________________ в количестве _________;</w:t>
      </w:r>
    </w:p>
    <w:p w:rsidR="005F595C" w:rsidRPr="005F595C" w:rsidRDefault="005F595C" w:rsidP="005F595C">
      <w:pPr>
        <w:widowControl w:val="0"/>
        <w:spacing w:after="0" w:line="240" w:lineRule="auto"/>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установлено на объекте «Заказчика» расположенном по адресу: _____________________________________________________________________________</w:t>
      </w:r>
      <w:r w:rsidRPr="005F595C">
        <w:rPr>
          <w:rFonts w:ascii="Times New Roman" w:eastAsia="Times New Roman" w:hAnsi="Times New Roman" w:cs="Times New Roman"/>
          <w:sz w:val="26"/>
          <w:szCs w:val="26"/>
          <w:lang w:eastAsia="ru-RU"/>
        </w:rPr>
        <w:br/>
        <w:t>____________________________________________________________________________,</w:t>
      </w:r>
    </w:p>
    <w:p w:rsidR="005F595C" w:rsidRPr="005F595C" w:rsidRDefault="005F595C" w:rsidP="005F595C">
      <w:pPr>
        <w:widowControl w:val="0"/>
        <w:spacing w:after="0" w:line="240" w:lineRule="auto"/>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оборудование находится в исправном состоянии, объект под охрану на ПЦН сдается, инструкции по пользованию охранной сигнализацией получены, обучение персонала «Заказчика» правилам пользования охранной сигнализацией и правилам проверки КТС проведено.</w:t>
      </w:r>
    </w:p>
    <w:p w:rsidR="005F595C" w:rsidRPr="005F595C" w:rsidRDefault="005F595C" w:rsidP="005F595C">
      <w:pPr>
        <w:widowControl w:val="0"/>
        <w:spacing w:after="0" w:line="240" w:lineRule="auto"/>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jc w:val="both"/>
        <w:rPr>
          <w:rFonts w:ascii="Times New Roman" w:eastAsia="Times New Roman" w:hAnsi="Times New Roman" w:cs="Times New Roman"/>
          <w:b/>
          <w:sz w:val="26"/>
          <w:szCs w:val="26"/>
          <w:lang w:eastAsia="ru-RU"/>
        </w:rPr>
      </w:pPr>
      <w:r w:rsidRPr="005F595C">
        <w:rPr>
          <w:rFonts w:ascii="Times New Roman" w:eastAsia="Times New Roman" w:hAnsi="Times New Roman" w:cs="Times New Roman"/>
          <w:b/>
          <w:sz w:val="26"/>
          <w:szCs w:val="26"/>
          <w:lang w:eastAsia="ru-RU"/>
        </w:rPr>
        <w:t>Представитель «</w:t>
      </w:r>
      <w:proofErr w:type="gramStart"/>
      <w:r w:rsidRPr="005F595C">
        <w:rPr>
          <w:rFonts w:ascii="Times New Roman" w:eastAsia="Times New Roman" w:hAnsi="Times New Roman" w:cs="Times New Roman"/>
          <w:b/>
          <w:sz w:val="26"/>
          <w:szCs w:val="26"/>
          <w:lang w:eastAsia="ru-RU"/>
        </w:rPr>
        <w:t>Заказчика»</w:t>
      </w:r>
      <w:r w:rsidRPr="005F595C">
        <w:rPr>
          <w:rFonts w:ascii="Times New Roman" w:eastAsia="Times New Roman" w:hAnsi="Times New Roman" w:cs="Times New Roman"/>
          <w:b/>
          <w:sz w:val="26"/>
          <w:szCs w:val="26"/>
          <w:lang w:eastAsia="ru-RU"/>
        </w:rPr>
        <w:tab/>
      </w:r>
      <w:proofErr w:type="gramEnd"/>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t>/                       /</w:t>
      </w:r>
    </w:p>
    <w:p w:rsidR="005F595C" w:rsidRPr="005F595C" w:rsidRDefault="005F595C" w:rsidP="005F595C">
      <w:pPr>
        <w:widowControl w:val="0"/>
        <w:spacing w:after="0" w:line="240" w:lineRule="auto"/>
        <w:jc w:val="both"/>
        <w:rPr>
          <w:rFonts w:ascii="Times New Roman" w:eastAsia="Times New Roman" w:hAnsi="Times New Roman" w:cs="Times New Roman"/>
          <w:b/>
          <w:sz w:val="26"/>
          <w:szCs w:val="26"/>
          <w:lang w:eastAsia="ru-RU"/>
        </w:rPr>
      </w:pPr>
    </w:p>
    <w:p w:rsidR="005F595C" w:rsidRPr="005F595C" w:rsidRDefault="005F595C" w:rsidP="005F595C">
      <w:pPr>
        <w:widowControl w:val="0"/>
        <w:spacing w:after="0" w:line="240" w:lineRule="auto"/>
        <w:jc w:val="both"/>
        <w:rPr>
          <w:rFonts w:ascii="Times New Roman" w:eastAsia="Times New Roman" w:hAnsi="Times New Roman" w:cs="Times New Roman"/>
          <w:b/>
          <w:sz w:val="26"/>
          <w:szCs w:val="26"/>
          <w:lang w:eastAsia="ru-RU"/>
        </w:rPr>
      </w:pPr>
    </w:p>
    <w:p w:rsidR="005F595C" w:rsidRPr="005F595C" w:rsidRDefault="005F595C" w:rsidP="005F595C">
      <w:pPr>
        <w:widowControl w:val="0"/>
        <w:spacing w:after="0" w:line="240" w:lineRule="auto"/>
        <w:jc w:val="both"/>
        <w:rPr>
          <w:rFonts w:ascii="Times New Roman" w:eastAsia="Times New Roman" w:hAnsi="Times New Roman" w:cs="Times New Roman"/>
          <w:b/>
          <w:sz w:val="26"/>
          <w:szCs w:val="26"/>
          <w:lang w:eastAsia="ru-RU"/>
        </w:rPr>
      </w:pPr>
      <w:r w:rsidRPr="005F595C">
        <w:rPr>
          <w:rFonts w:ascii="Times New Roman" w:eastAsia="Times New Roman" w:hAnsi="Times New Roman" w:cs="Times New Roman"/>
          <w:b/>
          <w:sz w:val="26"/>
          <w:szCs w:val="26"/>
          <w:lang w:eastAsia="ru-RU"/>
        </w:rPr>
        <w:t>Представитель «</w:t>
      </w:r>
      <w:proofErr w:type="gramStart"/>
      <w:r w:rsidRPr="005F595C">
        <w:rPr>
          <w:rFonts w:ascii="Times New Roman" w:eastAsia="Times New Roman" w:hAnsi="Times New Roman" w:cs="Times New Roman"/>
          <w:b/>
          <w:sz w:val="26"/>
          <w:szCs w:val="26"/>
          <w:lang w:eastAsia="ru-RU"/>
        </w:rPr>
        <w:t>Исполнителя»</w:t>
      </w:r>
      <w:r w:rsidRPr="005F595C">
        <w:rPr>
          <w:rFonts w:ascii="Times New Roman" w:eastAsia="Times New Roman" w:hAnsi="Times New Roman" w:cs="Times New Roman"/>
          <w:b/>
          <w:sz w:val="26"/>
          <w:szCs w:val="26"/>
          <w:lang w:eastAsia="ru-RU"/>
        </w:rPr>
        <w:tab/>
      </w:r>
      <w:proofErr w:type="gramEnd"/>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r>
      <w:r w:rsidRPr="005F595C">
        <w:rPr>
          <w:rFonts w:ascii="Times New Roman" w:eastAsia="Times New Roman" w:hAnsi="Times New Roman" w:cs="Times New Roman"/>
          <w:b/>
          <w:sz w:val="26"/>
          <w:szCs w:val="26"/>
          <w:lang w:eastAsia="ru-RU"/>
        </w:rPr>
        <w:tab/>
        <w:t xml:space="preserve">/                      / </w:t>
      </w:r>
    </w:p>
    <w:p w:rsidR="005F595C" w:rsidRPr="005F595C" w:rsidRDefault="005F595C" w:rsidP="005F595C">
      <w:pPr>
        <w:widowControl w:val="0"/>
        <w:spacing w:after="0" w:line="240" w:lineRule="auto"/>
        <w:jc w:val="both"/>
        <w:rPr>
          <w:rFonts w:ascii="Times New Roman" w:eastAsia="Times New Roman" w:hAnsi="Times New Roman" w:cs="Times New Roman"/>
          <w:b/>
          <w:sz w:val="26"/>
          <w:szCs w:val="26"/>
          <w:lang w:eastAsia="ru-RU"/>
        </w:rPr>
      </w:pPr>
    </w:p>
    <w:p w:rsidR="005F595C" w:rsidRPr="005F595C" w:rsidRDefault="005F595C" w:rsidP="005F595C">
      <w:pPr>
        <w:widowControl w:val="0"/>
        <w:spacing w:after="0" w:line="240" w:lineRule="auto"/>
        <w:jc w:val="both"/>
        <w:rPr>
          <w:rFonts w:ascii="Times New Roman" w:eastAsia="Times New Roman" w:hAnsi="Times New Roman" w:cs="Times New Roman"/>
          <w:b/>
          <w:sz w:val="26"/>
          <w:szCs w:val="26"/>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6"/>
          <w:szCs w:val="26"/>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ФОРМА СОГЛАСОВАНА</w:t>
      </w: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p>
    <w:tbl>
      <w:tblPr>
        <w:tblW w:w="9820" w:type="dxa"/>
        <w:tblInd w:w="95" w:type="dxa"/>
        <w:tblLook w:val="00A0" w:firstRow="1" w:lastRow="0" w:firstColumn="1" w:lastColumn="0" w:noHBand="0" w:noVBand="0"/>
      </w:tblPr>
      <w:tblGrid>
        <w:gridCol w:w="2557"/>
        <w:gridCol w:w="2521"/>
        <w:gridCol w:w="3742"/>
        <w:gridCol w:w="1000"/>
      </w:tblGrid>
      <w:tr w:rsidR="005F595C" w:rsidRPr="005F595C" w:rsidTr="005F595C">
        <w:trPr>
          <w:trHeight w:val="375"/>
        </w:trPr>
        <w:tc>
          <w:tcPr>
            <w:tcW w:w="2557" w:type="dxa"/>
            <w:tcBorders>
              <w:top w:val="nil"/>
              <w:left w:val="nil"/>
              <w:bottom w:val="nil"/>
              <w:right w:val="nil"/>
            </w:tcBorders>
            <w:noWrap/>
            <w:vAlign w:val="bottom"/>
          </w:tcPr>
          <w:p w:rsidR="005F595C" w:rsidRPr="005F595C" w:rsidRDefault="005F595C" w:rsidP="005F595C">
            <w:pPr>
              <w:spacing w:after="0" w:line="240" w:lineRule="auto"/>
              <w:jc w:val="center"/>
              <w:rPr>
                <w:rFonts w:ascii="Times New Roman" w:eastAsia="Times New Roman" w:hAnsi="Times New Roman" w:cs="Times New Roman"/>
                <w:b/>
                <w:bCs/>
                <w:color w:val="000000"/>
                <w:sz w:val="26"/>
                <w:szCs w:val="26"/>
                <w:u w:val="single"/>
                <w:lang w:eastAsia="ru-RU"/>
              </w:rPr>
            </w:pPr>
            <w:r w:rsidRPr="005F595C">
              <w:rPr>
                <w:rFonts w:ascii="Times New Roman" w:eastAsia="Times New Roman" w:hAnsi="Times New Roman" w:cs="Times New Roman"/>
                <w:b/>
                <w:bCs/>
                <w:color w:val="000000"/>
                <w:sz w:val="26"/>
                <w:szCs w:val="26"/>
                <w:u w:val="single"/>
                <w:lang w:eastAsia="ru-RU"/>
              </w:rPr>
              <w:t>"</w:t>
            </w:r>
            <w:r w:rsidRPr="005F595C">
              <w:rPr>
                <w:rFonts w:ascii="Times New Roman" w:eastAsia="Times New Roman" w:hAnsi="Times New Roman" w:cs="Times New Roman"/>
                <w:b/>
                <w:sz w:val="26"/>
                <w:szCs w:val="26"/>
                <w:u w:val="single"/>
                <w:lang w:eastAsia="ru-RU"/>
              </w:rPr>
              <w:t xml:space="preserve"> Заказчик</w:t>
            </w:r>
            <w:r w:rsidRPr="005F595C">
              <w:rPr>
                <w:rFonts w:ascii="Times New Roman" w:eastAsia="Times New Roman" w:hAnsi="Times New Roman" w:cs="Times New Roman"/>
                <w:b/>
                <w:bCs/>
                <w:color w:val="000000"/>
                <w:sz w:val="26"/>
                <w:szCs w:val="26"/>
                <w:u w:val="single"/>
                <w:lang w:eastAsia="ru-RU"/>
              </w:rPr>
              <w:t xml:space="preserve"> "</w:t>
            </w:r>
          </w:p>
        </w:tc>
        <w:tc>
          <w:tcPr>
            <w:tcW w:w="2521"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4742" w:type="dxa"/>
            <w:gridSpan w:val="2"/>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b/>
                <w:bCs/>
                <w:color w:val="000000"/>
                <w:sz w:val="26"/>
                <w:szCs w:val="26"/>
                <w:u w:val="single"/>
                <w:lang w:eastAsia="ru-RU"/>
              </w:rPr>
            </w:pPr>
            <w:r w:rsidRPr="005F595C">
              <w:rPr>
                <w:rFonts w:ascii="Times New Roman" w:eastAsia="Times New Roman" w:hAnsi="Times New Roman" w:cs="Times New Roman"/>
                <w:b/>
                <w:bCs/>
                <w:color w:val="000000"/>
                <w:sz w:val="26"/>
                <w:szCs w:val="26"/>
                <w:u w:val="single"/>
                <w:lang w:eastAsia="ru-RU"/>
              </w:rPr>
              <w:t>"</w:t>
            </w:r>
            <w:r w:rsidRPr="005F595C">
              <w:rPr>
                <w:rFonts w:ascii="Times New Roman" w:eastAsia="Times New Roman" w:hAnsi="Times New Roman" w:cs="Times New Roman"/>
                <w:b/>
                <w:sz w:val="26"/>
                <w:szCs w:val="26"/>
                <w:u w:val="single"/>
                <w:lang w:eastAsia="ru-RU"/>
              </w:rPr>
              <w:t xml:space="preserve"> Исполнитель</w:t>
            </w:r>
            <w:r w:rsidRPr="005F595C">
              <w:rPr>
                <w:rFonts w:ascii="Times New Roman" w:eastAsia="Times New Roman" w:hAnsi="Times New Roman" w:cs="Times New Roman"/>
                <w:b/>
                <w:bCs/>
                <w:color w:val="000000"/>
                <w:sz w:val="26"/>
                <w:szCs w:val="26"/>
                <w:u w:val="single"/>
                <w:lang w:eastAsia="ru-RU"/>
              </w:rPr>
              <w:t xml:space="preserve"> "</w:t>
            </w:r>
          </w:p>
        </w:tc>
      </w:tr>
      <w:tr w:rsidR="005F595C" w:rsidRPr="005F595C" w:rsidTr="005F595C">
        <w:trPr>
          <w:gridAfter w:val="1"/>
          <w:wAfter w:w="1000" w:type="dxa"/>
          <w:trHeight w:val="300"/>
        </w:trPr>
        <w:tc>
          <w:tcPr>
            <w:tcW w:w="2557"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2521"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3742"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r>
      <w:tr w:rsidR="005F595C" w:rsidRPr="005F595C" w:rsidTr="005F595C">
        <w:trPr>
          <w:gridAfter w:val="1"/>
          <w:wAfter w:w="1000" w:type="dxa"/>
          <w:trHeight w:val="300"/>
        </w:trPr>
        <w:tc>
          <w:tcPr>
            <w:tcW w:w="2557"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z w:val="26"/>
                <w:szCs w:val="26"/>
                <w:lang w:eastAsia="ru-RU"/>
              </w:rPr>
              <w:t>__________________</w:t>
            </w:r>
          </w:p>
        </w:tc>
        <w:tc>
          <w:tcPr>
            <w:tcW w:w="2521"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3742" w:type="dxa"/>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z w:val="26"/>
                <w:szCs w:val="26"/>
                <w:lang w:eastAsia="ru-RU"/>
              </w:rPr>
              <w:t xml:space="preserve">            _____________________</w:t>
            </w:r>
          </w:p>
        </w:tc>
      </w:tr>
    </w:tbl>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Default="005F595C" w:rsidP="005F595C">
      <w:pPr>
        <w:widowControl w:val="0"/>
        <w:spacing w:after="0" w:line="240" w:lineRule="auto"/>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 xml:space="preserve">                                                                                  </w:t>
      </w:r>
    </w:p>
    <w:p w:rsidR="005F595C" w:rsidRDefault="005F595C" w:rsidP="005F595C">
      <w:pPr>
        <w:widowControl w:val="0"/>
        <w:spacing w:after="0" w:line="240" w:lineRule="auto"/>
        <w:rPr>
          <w:rFonts w:ascii="Times New Roman" w:eastAsia="Times New Roman" w:hAnsi="Times New Roman" w:cs="Times New Roman"/>
          <w:sz w:val="24"/>
          <w:szCs w:val="24"/>
          <w:lang w:eastAsia="ru-RU"/>
        </w:rPr>
      </w:pPr>
    </w:p>
    <w:p w:rsidR="005F595C" w:rsidRDefault="005F595C" w:rsidP="005F595C">
      <w:pPr>
        <w:widowControl w:val="0"/>
        <w:spacing w:after="0" w:line="240" w:lineRule="auto"/>
        <w:rPr>
          <w:rFonts w:ascii="Times New Roman" w:eastAsia="Times New Roman" w:hAnsi="Times New Roman" w:cs="Times New Roman"/>
          <w:sz w:val="24"/>
          <w:szCs w:val="24"/>
          <w:lang w:eastAsia="ru-RU"/>
        </w:rPr>
      </w:pPr>
    </w:p>
    <w:p w:rsidR="005F595C" w:rsidRDefault="005F595C" w:rsidP="005F595C">
      <w:pPr>
        <w:widowControl w:val="0"/>
        <w:spacing w:after="0" w:line="240" w:lineRule="auto"/>
        <w:rPr>
          <w:rFonts w:ascii="Times New Roman" w:eastAsia="Times New Roman" w:hAnsi="Times New Roman" w:cs="Times New Roman"/>
          <w:sz w:val="24"/>
          <w:szCs w:val="24"/>
          <w:lang w:eastAsia="ru-RU"/>
        </w:rPr>
      </w:pPr>
    </w:p>
    <w:p w:rsidR="005F595C" w:rsidRDefault="005F595C" w:rsidP="005F595C">
      <w:pPr>
        <w:widowControl w:val="0"/>
        <w:spacing w:after="0" w:line="240" w:lineRule="auto"/>
        <w:rPr>
          <w:rFonts w:ascii="Times New Roman" w:eastAsia="Times New Roman" w:hAnsi="Times New Roman" w:cs="Times New Roman"/>
          <w:sz w:val="24"/>
          <w:szCs w:val="24"/>
          <w:lang w:eastAsia="ru-RU"/>
        </w:rPr>
      </w:pPr>
    </w:p>
    <w:p w:rsidR="005F595C" w:rsidRDefault="005F595C" w:rsidP="005F595C">
      <w:pPr>
        <w:widowControl w:val="0"/>
        <w:spacing w:after="0" w:line="240" w:lineRule="auto"/>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jc w:val="right"/>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Приложение № 3</w:t>
      </w:r>
    </w:p>
    <w:p w:rsidR="005F595C" w:rsidRPr="005F595C" w:rsidRDefault="005F595C" w:rsidP="005F595C">
      <w:pPr>
        <w:widowControl w:val="0"/>
        <w:spacing w:after="0" w:line="240" w:lineRule="auto"/>
        <w:jc w:val="right"/>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к договору № __________ от ____________</w:t>
      </w:r>
    </w:p>
    <w:p w:rsidR="005F595C" w:rsidRPr="005F595C" w:rsidRDefault="005F595C" w:rsidP="005F595C">
      <w:pPr>
        <w:widowControl w:val="0"/>
        <w:spacing w:after="0" w:line="240" w:lineRule="auto"/>
        <w:jc w:val="center"/>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jc w:val="center"/>
        <w:rPr>
          <w:rFonts w:ascii="Times New Roman" w:eastAsia="Times New Roman" w:hAnsi="Times New Roman" w:cs="Times New Roman"/>
          <w:b/>
          <w:sz w:val="28"/>
          <w:szCs w:val="28"/>
          <w:lang w:eastAsia="ru-RU"/>
        </w:rPr>
      </w:pPr>
    </w:p>
    <w:p w:rsidR="005F595C" w:rsidRPr="005F595C" w:rsidRDefault="005F595C" w:rsidP="005F595C">
      <w:pPr>
        <w:widowControl w:val="0"/>
        <w:spacing w:after="0" w:line="240" w:lineRule="auto"/>
        <w:jc w:val="center"/>
        <w:rPr>
          <w:rFonts w:ascii="Times New Roman" w:eastAsia="Times New Roman" w:hAnsi="Times New Roman" w:cs="Times New Roman"/>
          <w:b/>
          <w:sz w:val="28"/>
          <w:szCs w:val="28"/>
          <w:lang w:eastAsia="ru-RU"/>
        </w:rPr>
      </w:pPr>
      <w:r w:rsidRPr="005F595C">
        <w:rPr>
          <w:rFonts w:ascii="Times New Roman" w:eastAsia="Times New Roman" w:hAnsi="Times New Roman" w:cs="Times New Roman"/>
          <w:b/>
          <w:sz w:val="28"/>
          <w:szCs w:val="28"/>
          <w:lang w:eastAsia="ru-RU"/>
        </w:rPr>
        <w:t xml:space="preserve">Отчет о происшествиях на охраняемых объектах </w:t>
      </w:r>
    </w:p>
    <w:p w:rsidR="005F595C" w:rsidRPr="005F595C" w:rsidRDefault="005F595C" w:rsidP="005F595C">
      <w:pPr>
        <w:widowControl w:val="0"/>
        <w:spacing w:after="0" w:line="240" w:lineRule="auto"/>
        <w:jc w:val="center"/>
        <w:rPr>
          <w:rFonts w:ascii="Times New Roman" w:eastAsia="Times New Roman" w:hAnsi="Times New Roman" w:cs="Times New Roman"/>
          <w:b/>
          <w:sz w:val="24"/>
          <w:szCs w:val="24"/>
          <w:lang w:eastAsia="ru-RU"/>
        </w:rPr>
      </w:pPr>
      <w:r w:rsidRPr="005F595C">
        <w:rPr>
          <w:rFonts w:ascii="Times New Roman" w:eastAsia="Times New Roman" w:hAnsi="Times New Roman" w:cs="Times New Roman"/>
          <w:b/>
          <w:sz w:val="24"/>
          <w:szCs w:val="24"/>
          <w:lang w:eastAsia="ru-RU"/>
        </w:rPr>
        <w:t>в период с _________________ по _____________</w:t>
      </w:r>
    </w:p>
    <w:p w:rsidR="005F595C" w:rsidRPr="005F595C" w:rsidRDefault="005F595C" w:rsidP="005F595C">
      <w:pPr>
        <w:widowControl w:val="0"/>
        <w:spacing w:after="0" w:line="240" w:lineRule="auto"/>
        <w:jc w:val="center"/>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jc w:val="center"/>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tbl>
      <w:tblPr>
        <w:tblW w:w="10632" w:type="dxa"/>
        <w:tblInd w:w="-601" w:type="dxa"/>
        <w:tblLayout w:type="fixed"/>
        <w:tblLook w:val="00A0" w:firstRow="1" w:lastRow="0" w:firstColumn="1" w:lastColumn="0" w:noHBand="0" w:noVBand="0"/>
      </w:tblPr>
      <w:tblGrid>
        <w:gridCol w:w="500"/>
        <w:gridCol w:w="712"/>
        <w:gridCol w:w="1559"/>
        <w:gridCol w:w="1985"/>
        <w:gridCol w:w="1623"/>
        <w:gridCol w:w="2410"/>
        <w:gridCol w:w="1843"/>
      </w:tblGrid>
      <w:tr w:rsidR="005F595C" w:rsidRPr="005F595C" w:rsidTr="005F595C">
        <w:trPr>
          <w:trHeight w:val="1135"/>
        </w:trPr>
        <w:tc>
          <w:tcPr>
            <w:tcW w:w="500"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w:t>
            </w:r>
          </w:p>
        </w:tc>
        <w:tc>
          <w:tcPr>
            <w:tcW w:w="712"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Дата</w:t>
            </w:r>
          </w:p>
        </w:tc>
        <w:tc>
          <w:tcPr>
            <w:tcW w:w="1559"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Наименование объекта помещения</w:t>
            </w:r>
          </w:p>
        </w:tc>
        <w:tc>
          <w:tcPr>
            <w:tcW w:w="1985"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Почтовый адрес объекта и место установки КТС</w:t>
            </w:r>
          </w:p>
        </w:tc>
        <w:tc>
          <w:tcPr>
            <w:tcW w:w="1623"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Вид происшествия</w:t>
            </w:r>
          </w:p>
        </w:tc>
        <w:tc>
          <w:tcPr>
            <w:tcW w:w="2410" w:type="dxa"/>
            <w:tcBorders>
              <w:top w:val="single" w:sz="4" w:space="0" w:color="auto"/>
              <w:left w:val="single" w:sz="4" w:space="0" w:color="auto"/>
              <w:bottom w:val="single" w:sz="4" w:space="0" w:color="000000"/>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lang w:eastAsia="ru-RU"/>
              </w:rPr>
            </w:pPr>
            <w:r w:rsidRPr="005F595C">
              <w:rPr>
                <w:rFonts w:ascii="Times New Roman" w:eastAsia="Times New Roman" w:hAnsi="Times New Roman" w:cs="Times New Roman"/>
                <w:b/>
                <w:color w:val="000000"/>
                <w:sz w:val="20"/>
                <w:szCs w:val="20"/>
                <w:lang w:eastAsia="ru-RU"/>
              </w:rPr>
              <w:t>Действия, предпринятые Исполнителем</w:t>
            </w:r>
          </w:p>
        </w:tc>
        <w:tc>
          <w:tcPr>
            <w:tcW w:w="1843" w:type="dxa"/>
            <w:tcBorders>
              <w:top w:val="single" w:sz="4" w:space="0" w:color="auto"/>
              <w:left w:val="single" w:sz="4" w:space="0" w:color="auto"/>
              <w:bottom w:val="single" w:sz="4" w:space="0" w:color="000000"/>
              <w:right w:val="single" w:sz="4" w:space="0" w:color="auto"/>
            </w:tcBorders>
            <w:noWrap/>
            <w:vAlign w:val="center"/>
          </w:tcPr>
          <w:p w:rsidR="005F595C" w:rsidRPr="005F595C" w:rsidRDefault="005F595C" w:rsidP="005F595C">
            <w:pPr>
              <w:spacing w:after="0" w:line="240" w:lineRule="auto"/>
              <w:jc w:val="center"/>
              <w:rPr>
                <w:rFonts w:ascii="Times New Roman" w:eastAsia="Times New Roman" w:hAnsi="Times New Roman" w:cs="Times New Roman"/>
                <w:b/>
                <w:color w:val="000000"/>
                <w:sz w:val="20"/>
                <w:szCs w:val="20"/>
                <w:lang w:eastAsia="ru-RU"/>
              </w:rPr>
            </w:pPr>
            <w:r w:rsidRPr="005F595C">
              <w:rPr>
                <w:rFonts w:ascii="Times New Roman" w:eastAsia="Times New Roman" w:hAnsi="Times New Roman" w:cs="Times New Roman"/>
                <w:b/>
                <w:color w:val="000000"/>
                <w:sz w:val="20"/>
                <w:szCs w:val="20"/>
                <w:lang w:eastAsia="ru-RU"/>
              </w:rPr>
              <w:t>Выявленная при осмотре причина тревоги</w:t>
            </w:r>
          </w:p>
        </w:tc>
      </w:tr>
      <w:tr w:rsidR="005F595C" w:rsidRPr="005F595C" w:rsidTr="005F595C">
        <w:trPr>
          <w:trHeight w:val="255"/>
        </w:trPr>
        <w:tc>
          <w:tcPr>
            <w:tcW w:w="500" w:type="dxa"/>
            <w:tcBorders>
              <w:top w:val="nil"/>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712" w:type="dxa"/>
            <w:tcBorders>
              <w:top w:val="single" w:sz="4" w:space="0" w:color="auto"/>
              <w:left w:val="nil"/>
              <w:bottom w:val="single" w:sz="4" w:space="0" w:color="auto"/>
              <w:right w:val="single" w:sz="4" w:space="0" w:color="auto"/>
            </w:tcBorders>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1623" w:type="dxa"/>
            <w:tcBorders>
              <w:top w:val="nil"/>
              <w:left w:val="nil"/>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lang w:eastAsia="ru-RU"/>
              </w:rPr>
            </w:pPr>
            <w:r w:rsidRPr="005F595C">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lang w:eastAsia="ru-RU"/>
              </w:rPr>
            </w:pPr>
            <w:r w:rsidRPr="005F595C">
              <w:rPr>
                <w:rFonts w:ascii="Times New Roman" w:eastAsia="Times New Roman" w:hAnsi="Times New Roman" w:cs="Times New Roman"/>
                <w:color w:val="000000"/>
                <w:lang w:eastAsia="ru-RU"/>
              </w:rPr>
              <w:t> </w:t>
            </w:r>
          </w:p>
        </w:tc>
      </w:tr>
      <w:tr w:rsidR="005F595C" w:rsidRPr="005F595C" w:rsidTr="005F595C">
        <w:trPr>
          <w:trHeight w:val="255"/>
        </w:trPr>
        <w:tc>
          <w:tcPr>
            <w:tcW w:w="500" w:type="dxa"/>
            <w:tcBorders>
              <w:top w:val="nil"/>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712" w:type="dxa"/>
            <w:tcBorders>
              <w:top w:val="single" w:sz="4" w:space="0" w:color="auto"/>
              <w:left w:val="nil"/>
              <w:bottom w:val="single" w:sz="4" w:space="0" w:color="auto"/>
              <w:right w:val="single" w:sz="4" w:space="0" w:color="auto"/>
            </w:tcBorders>
          </w:tcPr>
          <w:p w:rsidR="005F595C" w:rsidRPr="005F595C" w:rsidRDefault="005F595C" w:rsidP="005F595C">
            <w:pPr>
              <w:spacing w:after="0" w:line="240" w:lineRule="auto"/>
              <w:jc w:val="center"/>
              <w:rPr>
                <w:rFonts w:ascii="Times New Roman" w:eastAsia="Times New Roman" w:hAnsi="Times New Roman" w:cs="Times New Roman"/>
                <w:b/>
                <w:sz w:val="20"/>
                <w:szCs w:val="20"/>
                <w:lang w:eastAsia="ru-RU"/>
              </w:rPr>
            </w:pPr>
          </w:p>
        </w:tc>
        <w:tc>
          <w:tcPr>
            <w:tcW w:w="1559" w:type="dxa"/>
            <w:tcBorders>
              <w:top w:val="nil"/>
              <w:left w:val="nil"/>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1623" w:type="dxa"/>
            <w:tcBorders>
              <w:top w:val="nil"/>
              <w:left w:val="nil"/>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sz w:val="20"/>
                <w:szCs w:val="20"/>
                <w:lang w:eastAsia="ru-RU"/>
              </w:rPr>
            </w:pPr>
            <w:r w:rsidRPr="005F595C">
              <w:rPr>
                <w:rFonts w:ascii="Times New Roman" w:eastAsia="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lang w:eastAsia="ru-RU"/>
              </w:rPr>
            </w:pPr>
            <w:r w:rsidRPr="005F595C">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lang w:eastAsia="ru-RU"/>
              </w:rPr>
            </w:pPr>
            <w:r w:rsidRPr="005F595C">
              <w:rPr>
                <w:rFonts w:ascii="Times New Roman" w:eastAsia="Times New Roman" w:hAnsi="Times New Roman" w:cs="Times New Roman"/>
                <w:color w:val="000000"/>
                <w:lang w:eastAsia="ru-RU"/>
              </w:rPr>
              <w:t> </w:t>
            </w:r>
          </w:p>
        </w:tc>
      </w:tr>
      <w:tr w:rsidR="005F595C" w:rsidRPr="005F595C" w:rsidTr="005F595C">
        <w:trPr>
          <w:trHeight w:val="330"/>
        </w:trPr>
        <w:tc>
          <w:tcPr>
            <w:tcW w:w="500"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b/>
                <w:bCs/>
                <w:color w:val="000000"/>
                <w:sz w:val="26"/>
                <w:szCs w:val="26"/>
                <w:lang w:eastAsia="ru-RU"/>
              </w:rPr>
            </w:pPr>
          </w:p>
        </w:tc>
        <w:tc>
          <w:tcPr>
            <w:tcW w:w="712" w:type="dxa"/>
            <w:tcBorders>
              <w:top w:val="nil"/>
              <w:left w:val="nil"/>
              <w:bottom w:val="nil"/>
              <w:right w:val="nil"/>
            </w:tcBorders>
          </w:tcPr>
          <w:p w:rsidR="005F595C" w:rsidRPr="005F595C" w:rsidRDefault="005F595C" w:rsidP="005F595C">
            <w:pPr>
              <w:spacing w:after="0" w:line="240" w:lineRule="auto"/>
              <w:rPr>
                <w:rFonts w:ascii="Times New Roman" w:eastAsia="Times New Roman" w:hAnsi="Times New Roman" w:cs="Times New Roman"/>
                <w:b/>
                <w:bCs/>
                <w:color w:val="000000"/>
                <w:lang w:eastAsia="ru-RU"/>
              </w:rPr>
            </w:pPr>
          </w:p>
        </w:tc>
        <w:tc>
          <w:tcPr>
            <w:tcW w:w="1559"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b/>
                <w:bCs/>
                <w:color w:val="000000"/>
                <w:sz w:val="20"/>
                <w:szCs w:val="20"/>
                <w:lang w:eastAsia="ru-RU"/>
              </w:rPr>
            </w:pPr>
          </w:p>
        </w:tc>
        <w:tc>
          <w:tcPr>
            <w:tcW w:w="1985"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b/>
                <w:bCs/>
                <w:color w:val="000000"/>
                <w:lang w:eastAsia="ru-RU"/>
              </w:rPr>
            </w:pPr>
          </w:p>
        </w:tc>
        <w:tc>
          <w:tcPr>
            <w:tcW w:w="1623"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b/>
                <w:bCs/>
                <w:color w:val="000000"/>
                <w:lang w:eastAsia="ru-RU"/>
              </w:rPr>
            </w:pPr>
          </w:p>
        </w:tc>
        <w:tc>
          <w:tcPr>
            <w:tcW w:w="2410"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lang w:eastAsia="ru-RU"/>
              </w:rPr>
            </w:pPr>
          </w:p>
        </w:tc>
        <w:tc>
          <w:tcPr>
            <w:tcW w:w="1843"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lang w:eastAsia="ru-RU"/>
              </w:rPr>
            </w:pPr>
          </w:p>
        </w:tc>
      </w:tr>
      <w:tr w:rsidR="005F595C" w:rsidRPr="005F595C" w:rsidTr="005F595C">
        <w:trPr>
          <w:trHeight w:val="300"/>
        </w:trPr>
        <w:tc>
          <w:tcPr>
            <w:tcW w:w="500" w:type="dxa"/>
            <w:tcBorders>
              <w:top w:val="nil"/>
              <w:left w:val="nil"/>
              <w:bottom w:val="nil"/>
              <w:right w:val="nil"/>
            </w:tcBorders>
            <w:noWrap/>
            <w:vAlign w:val="bottom"/>
          </w:tcPr>
          <w:p w:rsidR="005F595C" w:rsidRPr="005F595C" w:rsidRDefault="005F595C" w:rsidP="005F595C">
            <w:pPr>
              <w:spacing w:after="0" w:line="240" w:lineRule="auto"/>
              <w:jc w:val="center"/>
              <w:rPr>
                <w:rFonts w:ascii="Times New Roman" w:eastAsia="Times New Roman" w:hAnsi="Times New Roman" w:cs="Times New Roman"/>
                <w:color w:val="000000"/>
                <w:lang w:eastAsia="ru-RU"/>
              </w:rPr>
            </w:pPr>
          </w:p>
        </w:tc>
        <w:tc>
          <w:tcPr>
            <w:tcW w:w="712" w:type="dxa"/>
            <w:tcBorders>
              <w:top w:val="nil"/>
              <w:left w:val="nil"/>
              <w:bottom w:val="nil"/>
              <w:right w:val="nil"/>
            </w:tcBorders>
          </w:tcPr>
          <w:p w:rsidR="005F595C" w:rsidRPr="005F595C" w:rsidRDefault="005F595C" w:rsidP="005F595C">
            <w:pPr>
              <w:spacing w:after="0" w:line="240" w:lineRule="auto"/>
              <w:rPr>
                <w:rFonts w:ascii="Times New Roman" w:eastAsia="Times New Roman" w:hAnsi="Times New Roman" w:cs="Times New Roman"/>
                <w:color w:val="000000"/>
                <w:lang w:eastAsia="ru-RU"/>
              </w:rPr>
            </w:pPr>
          </w:p>
        </w:tc>
        <w:tc>
          <w:tcPr>
            <w:tcW w:w="1559"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lang w:eastAsia="ru-RU"/>
              </w:rPr>
            </w:pPr>
          </w:p>
        </w:tc>
        <w:tc>
          <w:tcPr>
            <w:tcW w:w="1623" w:type="dxa"/>
            <w:tcBorders>
              <w:top w:val="nil"/>
              <w:left w:val="nil"/>
              <w:bottom w:val="nil"/>
              <w:right w:val="nil"/>
            </w:tcBorders>
            <w:noWrap/>
            <w:vAlign w:val="bottom"/>
          </w:tcPr>
          <w:p w:rsidR="005F595C" w:rsidRPr="005F595C" w:rsidRDefault="005F595C" w:rsidP="005F595C">
            <w:pPr>
              <w:spacing w:after="0" w:line="240" w:lineRule="auto"/>
              <w:jc w:val="center"/>
              <w:rPr>
                <w:rFonts w:ascii="Times New Roman" w:eastAsia="Times New Roman" w:hAnsi="Times New Roman" w:cs="Times New Roman"/>
                <w:color w:val="000000"/>
                <w:lang w:eastAsia="ru-RU"/>
              </w:rPr>
            </w:pPr>
          </w:p>
        </w:tc>
        <w:tc>
          <w:tcPr>
            <w:tcW w:w="2410" w:type="dxa"/>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lang w:eastAsia="ru-RU"/>
              </w:rPr>
            </w:pPr>
          </w:p>
        </w:tc>
      </w:tr>
    </w:tbl>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r w:rsidRPr="005F595C">
        <w:rPr>
          <w:rFonts w:ascii="Times New Roman" w:eastAsia="Times New Roman" w:hAnsi="Times New Roman" w:cs="Times New Roman"/>
          <w:b/>
          <w:sz w:val="24"/>
          <w:szCs w:val="24"/>
          <w:lang w:eastAsia="ru-RU"/>
        </w:rPr>
        <w:t>«</w:t>
      </w:r>
      <w:proofErr w:type="gramStart"/>
      <w:r w:rsidRPr="005F595C">
        <w:rPr>
          <w:rFonts w:ascii="Times New Roman" w:eastAsia="Times New Roman" w:hAnsi="Times New Roman" w:cs="Times New Roman"/>
          <w:b/>
          <w:sz w:val="24"/>
          <w:szCs w:val="24"/>
          <w:lang w:eastAsia="ru-RU"/>
        </w:rPr>
        <w:t>Исполнитель»</w:t>
      </w:r>
      <w:r w:rsidRPr="005F595C">
        <w:rPr>
          <w:rFonts w:ascii="Times New Roman" w:eastAsia="Times New Roman" w:hAnsi="Times New Roman" w:cs="Times New Roman"/>
          <w:b/>
          <w:sz w:val="24"/>
          <w:szCs w:val="24"/>
          <w:lang w:eastAsia="ru-RU"/>
        </w:rPr>
        <w:tab/>
      </w:r>
      <w:proofErr w:type="gramEnd"/>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t>_____________/____________/</w:t>
      </w: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r w:rsidRPr="005F595C">
        <w:rPr>
          <w:rFonts w:ascii="Times New Roman" w:eastAsia="Times New Roman" w:hAnsi="Times New Roman" w:cs="Times New Roman"/>
          <w:b/>
          <w:sz w:val="24"/>
          <w:szCs w:val="24"/>
          <w:lang w:eastAsia="ru-RU"/>
        </w:rPr>
        <w:t xml:space="preserve">                                                                                                                           </w:t>
      </w:r>
      <w:r w:rsidRPr="005F595C">
        <w:rPr>
          <w:rFonts w:ascii="Times New Roman" w:eastAsia="Times New Roman" w:hAnsi="Times New Roman" w:cs="Times New Roman"/>
          <w:sz w:val="20"/>
          <w:szCs w:val="20"/>
          <w:lang w:eastAsia="ru-RU"/>
        </w:rPr>
        <w:t>Дата             МП</w:t>
      </w: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r w:rsidRPr="005F595C">
        <w:rPr>
          <w:rFonts w:ascii="Times New Roman" w:eastAsia="Times New Roman" w:hAnsi="Times New Roman" w:cs="Times New Roman"/>
          <w:sz w:val="26"/>
          <w:szCs w:val="26"/>
          <w:lang w:eastAsia="ru-RU"/>
        </w:rPr>
        <w:t>ФОРМА СОГЛАСОВАНА</w:t>
      </w: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p>
    <w:tbl>
      <w:tblPr>
        <w:tblW w:w="9820" w:type="dxa"/>
        <w:tblInd w:w="95" w:type="dxa"/>
        <w:tblLook w:val="00A0" w:firstRow="1" w:lastRow="0" w:firstColumn="1" w:lastColumn="0" w:noHBand="0" w:noVBand="0"/>
      </w:tblPr>
      <w:tblGrid>
        <w:gridCol w:w="2557"/>
        <w:gridCol w:w="2521"/>
        <w:gridCol w:w="3742"/>
        <w:gridCol w:w="1000"/>
      </w:tblGrid>
      <w:tr w:rsidR="005F595C" w:rsidRPr="005F595C" w:rsidTr="005F595C">
        <w:trPr>
          <w:trHeight w:val="375"/>
        </w:trPr>
        <w:tc>
          <w:tcPr>
            <w:tcW w:w="2557" w:type="dxa"/>
            <w:tcBorders>
              <w:top w:val="nil"/>
              <w:left w:val="nil"/>
              <w:bottom w:val="nil"/>
              <w:right w:val="nil"/>
            </w:tcBorders>
            <w:noWrap/>
            <w:vAlign w:val="bottom"/>
          </w:tcPr>
          <w:p w:rsidR="005F595C" w:rsidRPr="005F595C" w:rsidRDefault="005F595C" w:rsidP="005F595C">
            <w:pPr>
              <w:spacing w:after="0" w:line="240" w:lineRule="auto"/>
              <w:jc w:val="center"/>
              <w:rPr>
                <w:rFonts w:ascii="Times New Roman" w:eastAsia="Times New Roman" w:hAnsi="Times New Roman" w:cs="Times New Roman"/>
                <w:b/>
                <w:bCs/>
                <w:color w:val="000000"/>
                <w:sz w:val="26"/>
                <w:szCs w:val="26"/>
                <w:u w:val="single"/>
                <w:lang w:eastAsia="ru-RU"/>
              </w:rPr>
            </w:pPr>
            <w:r w:rsidRPr="005F595C">
              <w:rPr>
                <w:rFonts w:ascii="Times New Roman" w:eastAsia="Times New Roman" w:hAnsi="Times New Roman" w:cs="Times New Roman"/>
                <w:b/>
                <w:bCs/>
                <w:color w:val="000000"/>
                <w:sz w:val="26"/>
                <w:szCs w:val="26"/>
                <w:u w:val="single"/>
                <w:lang w:eastAsia="ru-RU"/>
              </w:rPr>
              <w:t>"</w:t>
            </w:r>
            <w:r w:rsidRPr="005F595C">
              <w:rPr>
                <w:rFonts w:ascii="Times New Roman" w:eastAsia="Times New Roman" w:hAnsi="Times New Roman" w:cs="Times New Roman"/>
                <w:b/>
                <w:sz w:val="26"/>
                <w:szCs w:val="26"/>
                <w:u w:val="single"/>
                <w:lang w:eastAsia="ru-RU"/>
              </w:rPr>
              <w:t xml:space="preserve"> Заказчик</w:t>
            </w:r>
            <w:r w:rsidRPr="005F595C">
              <w:rPr>
                <w:rFonts w:ascii="Times New Roman" w:eastAsia="Times New Roman" w:hAnsi="Times New Roman" w:cs="Times New Roman"/>
                <w:b/>
                <w:bCs/>
                <w:color w:val="000000"/>
                <w:sz w:val="26"/>
                <w:szCs w:val="26"/>
                <w:u w:val="single"/>
                <w:lang w:eastAsia="ru-RU"/>
              </w:rPr>
              <w:t xml:space="preserve"> "</w:t>
            </w:r>
          </w:p>
        </w:tc>
        <w:tc>
          <w:tcPr>
            <w:tcW w:w="2521"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4742" w:type="dxa"/>
            <w:gridSpan w:val="2"/>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b/>
                <w:bCs/>
                <w:color w:val="000000"/>
                <w:sz w:val="26"/>
                <w:szCs w:val="26"/>
                <w:u w:val="single"/>
                <w:lang w:eastAsia="ru-RU"/>
              </w:rPr>
            </w:pPr>
            <w:r w:rsidRPr="005F595C">
              <w:rPr>
                <w:rFonts w:ascii="Times New Roman" w:eastAsia="Times New Roman" w:hAnsi="Times New Roman" w:cs="Times New Roman"/>
                <w:b/>
                <w:bCs/>
                <w:color w:val="000000"/>
                <w:sz w:val="26"/>
                <w:szCs w:val="26"/>
                <w:u w:val="single"/>
                <w:lang w:eastAsia="ru-RU"/>
              </w:rPr>
              <w:t>"</w:t>
            </w:r>
            <w:r w:rsidRPr="005F595C">
              <w:rPr>
                <w:rFonts w:ascii="Times New Roman" w:eastAsia="Times New Roman" w:hAnsi="Times New Roman" w:cs="Times New Roman"/>
                <w:b/>
                <w:sz w:val="26"/>
                <w:szCs w:val="26"/>
                <w:u w:val="single"/>
                <w:lang w:eastAsia="ru-RU"/>
              </w:rPr>
              <w:t xml:space="preserve"> Исполнитель</w:t>
            </w:r>
            <w:r w:rsidRPr="005F595C">
              <w:rPr>
                <w:rFonts w:ascii="Times New Roman" w:eastAsia="Times New Roman" w:hAnsi="Times New Roman" w:cs="Times New Roman"/>
                <w:b/>
                <w:bCs/>
                <w:color w:val="000000"/>
                <w:sz w:val="26"/>
                <w:szCs w:val="26"/>
                <w:u w:val="single"/>
                <w:lang w:eastAsia="ru-RU"/>
              </w:rPr>
              <w:t xml:space="preserve"> "</w:t>
            </w:r>
          </w:p>
        </w:tc>
      </w:tr>
      <w:tr w:rsidR="005F595C" w:rsidRPr="005F595C" w:rsidTr="005F595C">
        <w:trPr>
          <w:gridAfter w:val="1"/>
          <w:wAfter w:w="1000" w:type="dxa"/>
          <w:trHeight w:val="300"/>
        </w:trPr>
        <w:tc>
          <w:tcPr>
            <w:tcW w:w="2557"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2521"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3742"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r>
      <w:tr w:rsidR="005F595C" w:rsidRPr="005F595C" w:rsidTr="005F595C">
        <w:trPr>
          <w:gridAfter w:val="1"/>
          <w:wAfter w:w="1000" w:type="dxa"/>
          <w:trHeight w:val="300"/>
        </w:trPr>
        <w:tc>
          <w:tcPr>
            <w:tcW w:w="2557" w:type="dxa"/>
            <w:tcBorders>
              <w:top w:val="nil"/>
              <w:left w:val="nil"/>
              <w:bottom w:val="nil"/>
              <w:right w:val="nil"/>
            </w:tcBorders>
            <w:noWrap/>
            <w:vAlign w:val="bottom"/>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z w:val="26"/>
                <w:szCs w:val="26"/>
                <w:lang w:eastAsia="ru-RU"/>
              </w:rPr>
              <w:t>__________________</w:t>
            </w:r>
          </w:p>
        </w:tc>
        <w:tc>
          <w:tcPr>
            <w:tcW w:w="2521"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6"/>
                <w:szCs w:val="26"/>
                <w:lang w:eastAsia="ru-RU"/>
              </w:rPr>
            </w:pPr>
          </w:p>
        </w:tc>
        <w:tc>
          <w:tcPr>
            <w:tcW w:w="3742" w:type="dxa"/>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color w:val="000000"/>
                <w:sz w:val="26"/>
                <w:szCs w:val="26"/>
                <w:lang w:eastAsia="ru-RU"/>
              </w:rPr>
            </w:pPr>
            <w:r w:rsidRPr="005F595C">
              <w:rPr>
                <w:rFonts w:ascii="Times New Roman" w:eastAsia="Times New Roman" w:hAnsi="Times New Roman" w:cs="Times New Roman"/>
                <w:color w:val="000000"/>
                <w:sz w:val="26"/>
                <w:szCs w:val="26"/>
                <w:lang w:eastAsia="ru-RU"/>
              </w:rPr>
              <w:t xml:space="preserve">            _____________________</w:t>
            </w:r>
          </w:p>
        </w:tc>
      </w:tr>
    </w:tbl>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tbl>
      <w:tblPr>
        <w:tblW w:w="9820" w:type="dxa"/>
        <w:tblInd w:w="95" w:type="dxa"/>
        <w:tblLook w:val="00A0" w:firstRow="1" w:lastRow="0" w:firstColumn="1" w:lastColumn="0" w:noHBand="0" w:noVBand="0"/>
      </w:tblPr>
      <w:tblGrid>
        <w:gridCol w:w="9820"/>
      </w:tblGrid>
      <w:tr w:rsidR="005F595C" w:rsidRPr="005F595C" w:rsidTr="005F595C">
        <w:trPr>
          <w:trHeight w:val="300"/>
        </w:trPr>
        <w:tc>
          <w:tcPr>
            <w:tcW w:w="9820" w:type="dxa"/>
            <w:tcBorders>
              <w:top w:val="nil"/>
              <w:left w:val="nil"/>
              <w:bottom w:val="nil"/>
              <w:right w:val="nil"/>
            </w:tcBorders>
            <w:noWrap/>
            <w:vAlign w:val="center"/>
          </w:tcPr>
          <w:p w:rsidR="005F595C" w:rsidRPr="005F595C" w:rsidRDefault="005F595C" w:rsidP="005F595C">
            <w:pPr>
              <w:spacing w:after="0" w:line="240" w:lineRule="auto"/>
              <w:jc w:val="right"/>
              <w:rPr>
                <w:rFonts w:ascii="Times New Roman" w:eastAsia="Times New Roman" w:hAnsi="Times New Roman" w:cs="Times New Roman"/>
                <w:sz w:val="24"/>
                <w:szCs w:val="24"/>
                <w:lang w:eastAsia="ru-RU"/>
              </w:rPr>
            </w:pPr>
          </w:p>
          <w:p w:rsidR="005F595C" w:rsidRPr="005F595C" w:rsidRDefault="005F595C" w:rsidP="005F595C">
            <w:pPr>
              <w:spacing w:after="0" w:line="240" w:lineRule="auto"/>
              <w:jc w:val="right"/>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Приложение №4</w:t>
            </w:r>
          </w:p>
        </w:tc>
      </w:tr>
      <w:tr w:rsidR="005F595C" w:rsidRPr="005F595C" w:rsidTr="005F595C">
        <w:trPr>
          <w:trHeight w:val="300"/>
        </w:trPr>
        <w:tc>
          <w:tcPr>
            <w:tcW w:w="9820" w:type="dxa"/>
            <w:tcBorders>
              <w:top w:val="nil"/>
              <w:left w:val="nil"/>
              <w:bottom w:val="nil"/>
              <w:right w:val="nil"/>
            </w:tcBorders>
            <w:noWrap/>
            <w:vAlign w:val="center"/>
          </w:tcPr>
          <w:p w:rsidR="005F595C" w:rsidRPr="005F595C" w:rsidRDefault="005F595C" w:rsidP="005F595C">
            <w:pPr>
              <w:spacing w:after="0" w:line="240" w:lineRule="auto"/>
              <w:jc w:val="right"/>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к договору № __________ от ____________</w:t>
            </w:r>
          </w:p>
        </w:tc>
      </w:tr>
      <w:tr w:rsidR="005F595C" w:rsidRPr="005F595C" w:rsidTr="005F595C">
        <w:trPr>
          <w:trHeight w:val="300"/>
        </w:trPr>
        <w:tc>
          <w:tcPr>
            <w:tcW w:w="9820" w:type="dxa"/>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b/>
                <w:sz w:val="28"/>
                <w:szCs w:val="28"/>
                <w:lang w:eastAsia="ru-RU"/>
              </w:rPr>
            </w:pPr>
          </w:p>
          <w:p w:rsidR="005F595C" w:rsidRPr="005F595C" w:rsidRDefault="005F595C" w:rsidP="005F595C">
            <w:pPr>
              <w:spacing w:after="0" w:line="240" w:lineRule="auto"/>
              <w:jc w:val="center"/>
              <w:rPr>
                <w:rFonts w:ascii="Times New Roman" w:eastAsia="Times New Roman" w:hAnsi="Times New Roman" w:cs="Times New Roman"/>
                <w:b/>
                <w:sz w:val="28"/>
                <w:szCs w:val="28"/>
                <w:lang w:eastAsia="ru-RU"/>
              </w:rPr>
            </w:pPr>
          </w:p>
          <w:p w:rsidR="005F595C" w:rsidRPr="005F595C" w:rsidRDefault="005F595C" w:rsidP="005F595C">
            <w:pPr>
              <w:spacing w:after="0" w:line="240" w:lineRule="auto"/>
              <w:jc w:val="center"/>
              <w:rPr>
                <w:rFonts w:ascii="Times New Roman" w:eastAsia="Times New Roman" w:hAnsi="Times New Roman" w:cs="Times New Roman"/>
                <w:b/>
                <w:sz w:val="28"/>
                <w:szCs w:val="28"/>
                <w:lang w:eastAsia="ru-RU"/>
              </w:rPr>
            </w:pPr>
            <w:r w:rsidRPr="005F595C">
              <w:rPr>
                <w:rFonts w:ascii="Times New Roman" w:eastAsia="Times New Roman" w:hAnsi="Times New Roman" w:cs="Times New Roman"/>
                <w:b/>
                <w:sz w:val="28"/>
                <w:szCs w:val="28"/>
                <w:lang w:eastAsia="ru-RU"/>
              </w:rPr>
              <w:t xml:space="preserve">Время реагирования по сигналам «Тревога» </w:t>
            </w:r>
          </w:p>
          <w:p w:rsidR="005F595C" w:rsidRPr="005F595C" w:rsidRDefault="005F595C" w:rsidP="005F595C">
            <w:pPr>
              <w:spacing w:after="0" w:line="240" w:lineRule="auto"/>
              <w:jc w:val="center"/>
              <w:rPr>
                <w:rFonts w:ascii="Times New Roman" w:eastAsia="Times New Roman" w:hAnsi="Times New Roman" w:cs="Times New Roman"/>
                <w:b/>
                <w:sz w:val="28"/>
                <w:szCs w:val="28"/>
                <w:lang w:eastAsia="ru-RU"/>
              </w:rPr>
            </w:pPr>
            <w:r w:rsidRPr="005F595C">
              <w:rPr>
                <w:rFonts w:ascii="Times New Roman" w:eastAsia="Times New Roman" w:hAnsi="Times New Roman" w:cs="Times New Roman"/>
                <w:b/>
                <w:sz w:val="28"/>
                <w:szCs w:val="28"/>
                <w:lang w:eastAsia="ru-RU"/>
              </w:rPr>
              <w:t xml:space="preserve">с охраняемых объектов силами МГ и перечень третьих лиц, </w:t>
            </w:r>
          </w:p>
          <w:p w:rsidR="005F595C" w:rsidRPr="005F595C" w:rsidRDefault="005F595C" w:rsidP="005F595C">
            <w:pPr>
              <w:spacing w:after="0" w:line="240" w:lineRule="auto"/>
              <w:jc w:val="center"/>
              <w:rPr>
                <w:rFonts w:ascii="Times New Roman" w:eastAsia="Times New Roman" w:hAnsi="Times New Roman" w:cs="Times New Roman"/>
                <w:b/>
                <w:sz w:val="28"/>
                <w:szCs w:val="28"/>
                <w:lang w:eastAsia="ru-RU"/>
              </w:rPr>
            </w:pPr>
            <w:r w:rsidRPr="005F595C">
              <w:rPr>
                <w:rFonts w:ascii="Times New Roman" w:eastAsia="Times New Roman" w:hAnsi="Times New Roman" w:cs="Times New Roman"/>
                <w:b/>
                <w:sz w:val="28"/>
                <w:szCs w:val="28"/>
                <w:lang w:eastAsia="ru-RU"/>
              </w:rPr>
              <w:t>участвующих в исполнении договора</w:t>
            </w:r>
          </w:p>
        </w:tc>
      </w:tr>
    </w:tbl>
    <w:p w:rsidR="005F595C" w:rsidRPr="005F595C" w:rsidRDefault="005F595C" w:rsidP="005F595C">
      <w:pPr>
        <w:widowControl w:val="0"/>
        <w:spacing w:after="0" w:line="240" w:lineRule="auto"/>
        <w:rPr>
          <w:rFonts w:ascii="Times New Roman" w:eastAsia="Times New Roman" w:hAnsi="Times New Roman" w:cs="Times New Roman"/>
          <w:b/>
          <w:sz w:val="28"/>
          <w:szCs w:val="28"/>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tbl>
      <w:tblPr>
        <w:tblW w:w="10632" w:type="dxa"/>
        <w:tblInd w:w="-714" w:type="dxa"/>
        <w:tblLayout w:type="fixed"/>
        <w:tblLook w:val="00A0" w:firstRow="1" w:lastRow="0" w:firstColumn="1" w:lastColumn="0" w:noHBand="0" w:noVBand="0"/>
      </w:tblPr>
      <w:tblGrid>
        <w:gridCol w:w="409"/>
        <w:gridCol w:w="1499"/>
        <w:gridCol w:w="1122"/>
        <w:gridCol w:w="1737"/>
        <w:gridCol w:w="1342"/>
        <w:gridCol w:w="1162"/>
        <w:gridCol w:w="1487"/>
        <w:gridCol w:w="1874"/>
      </w:tblGrid>
      <w:tr w:rsidR="005F595C" w:rsidRPr="005F595C" w:rsidTr="005F595C">
        <w:trPr>
          <w:trHeight w:val="1135"/>
        </w:trPr>
        <w:tc>
          <w:tcPr>
            <w:tcW w:w="409"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bCs/>
                <w:sz w:val="20"/>
                <w:szCs w:val="20"/>
                <w:lang w:eastAsia="ru-RU"/>
              </w:rPr>
              <w:t>№</w:t>
            </w:r>
          </w:p>
        </w:tc>
        <w:tc>
          <w:tcPr>
            <w:tcW w:w="1499"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bCs/>
                <w:sz w:val="20"/>
                <w:szCs w:val="20"/>
                <w:lang w:eastAsia="ru-RU"/>
              </w:rPr>
              <w:t>Наименование объекта помещения</w:t>
            </w:r>
          </w:p>
        </w:tc>
        <w:tc>
          <w:tcPr>
            <w:tcW w:w="1122"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bCs/>
                <w:sz w:val="20"/>
                <w:szCs w:val="20"/>
                <w:lang w:eastAsia="ru-RU"/>
              </w:rPr>
              <w:t>Почтовый адрес объекта и место установки КТС</w:t>
            </w:r>
          </w:p>
        </w:tc>
        <w:tc>
          <w:tcPr>
            <w:tcW w:w="1737"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bCs/>
                <w:sz w:val="20"/>
                <w:szCs w:val="20"/>
                <w:lang w:eastAsia="ru-RU"/>
              </w:rPr>
              <w:t xml:space="preserve">Наименование </w:t>
            </w:r>
            <w:proofErr w:type="gramStart"/>
            <w:r w:rsidRPr="005F595C">
              <w:rPr>
                <w:rFonts w:ascii="Times New Roman" w:eastAsia="Times New Roman" w:hAnsi="Times New Roman" w:cs="Times New Roman"/>
                <w:b/>
                <w:bCs/>
                <w:sz w:val="20"/>
                <w:szCs w:val="20"/>
                <w:lang w:eastAsia="ru-RU"/>
              </w:rPr>
              <w:t>организации</w:t>
            </w:r>
            <w:proofErr w:type="gramEnd"/>
            <w:r w:rsidRPr="005F595C">
              <w:rPr>
                <w:rFonts w:ascii="Times New Roman" w:eastAsia="Times New Roman" w:hAnsi="Times New Roman" w:cs="Times New Roman"/>
                <w:b/>
                <w:bCs/>
                <w:sz w:val="20"/>
                <w:szCs w:val="20"/>
                <w:lang w:eastAsia="ru-RU"/>
              </w:rPr>
              <w:t xml:space="preserve"> осуществляющей реагирование</w:t>
            </w:r>
          </w:p>
        </w:tc>
        <w:tc>
          <w:tcPr>
            <w:tcW w:w="1342"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widowControl w:val="0"/>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Юридический</w:t>
            </w:r>
          </w:p>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sz w:val="20"/>
                <w:szCs w:val="20"/>
                <w:lang w:eastAsia="ru-RU"/>
              </w:rPr>
              <w:t>адрес</w:t>
            </w:r>
          </w:p>
        </w:tc>
        <w:tc>
          <w:tcPr>
            <w:tcW w:w="1162"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widowControl w:val="0"/>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Дата и</w:t>
            </w:r>
          </w:p>
          <w:p w:rsidR="005F595C" w:rsidRPr="005F595C" w:rsidRDefault="005F595C" w:rsidP="005F595C">
            <w:pPr>
              <w:widowControl w:val="0"/>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номер</w:t>
            </w:r>
          </w:p>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sz w:val="20"/>
                <w:szCs w:val="20"/>
                <w:lang w:eastAsia="ru-RU"/>
              </w:rPr>
              <w:t>лицензии</w:t>
            </w:r>
          </w:p>
        </w:tc>
        <w:tc>
          <w:tcPr>
            <w:tcW w:w="1487"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widowControl w:val="0"/>
              <w:spacing w:after="0" w:line="240" w:lineRule="auto"/>
              <w:jc w:val="center"/>
              <w:rPr>
                <w:rFonts w:ascii="Times New Roman" w:eastAsia="Times New Roman" w:hAnsi="Times New Roman" w:cs="Times New Roman"/>
                <w:b/>
                <w:sz w:val="20"/>
                <w:szCs w:val="20"/>
                <w:lang w:eastAsia="ru-RU"/>
              </w:rPr>
            </w:pPr>
            <w:r w:rsidRPr="005F595C">
              <w:rPr>
                <w:rFonts w:ascii="Times New Roman" w:eastAsia="Times New Roman" w:hAnsi="Times New Roman" w:cs="Times New Roman"/>
                <w:b/>
                <w:sz w:val="20"/>
                <w:szCs w:val="20"/>
                <w:lang w:eastAsia="ru-RU"/>
              </w:rPr>
              <w:t>Дата и номер</w:t>
            </w:r>
          </w:p>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sz w:val="20"/>
                <w:szCs w:val="20"/>
                <w:lang w:eastAsia="ru-RU"/>
              </w:rPr>
              <w:t>соглашения с Исполнителем</w:t>
            </w:r>
          </w:p>
        </w:tc>
        <w:tc>
          <w:tcPr>
            <w:tcW w:w="1874" w:type="dxa"/>
            <w:tcBorders>
              <w:top w:val="single" w:sz="4" w:space="0" w:color="auto"/>
              <w:left w:val="single" w:sz="4" w:space="0" w:color="auto"/>
              <w:bottom w:val="single" w:sz="4" w:space="0" w:color="auto"/>
              <w:right w:val="single" w:sz="4" w:space="0" w:color="auto"/>
            </w:tcBorders>
            <w:vAlign w:val="center"/>
          </w:tcPr>
          <w:p w:rsidR="005F595C" w:rsidRPr="005F595C" w:rsidRDefault="005F595C" w:rsidP="005F595C">
            <w:pPr>
              <w:spacing w:after="0" w:line="240" w:lineRule="auto"/>
              <w:jc w:val="center"/>
              <w:rPr>
                <w:rFonts w:ascii="Times New Roman" w:eastAsia="Times New Roman" w:hAnsi="Times New Roman" w:cs="Times New Roman"/>
                <w:b/>
                <w:bCs/>
                <w:sz w:val="20"/>
                <w:szCs w:val="20"/>
                <w:lang w:eastAsia="ru-RU"/>
              </w:rPr>
            </w:pPr>
            <w:r w:rsidRPr="005F595C">
              <w:rPr>
                <w:rFonts w:ascii="Times New Roman" w:eastAsia="Times New Roman" w:hAnsi="Times New Roman" w:cs="Times New Roman"/>
                <w:b/>
                <w:bCs/>
                <w:sz w:val="20"/>
                <w:szCs w:val="20"/>
                <w:lang w:eastAsia="ru-RU"/>
              </w:rPr>
              <w:t>Время реагирования МГ не более (мин)</w:t>
            </w:r>
          </w:p>
        </w:tc>
      </w:tr>
    </w:tbl>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rPr>
          <w:rFonts w:ascii="Times New Roman" w:eastAsia="Times New Roman" w:hAnsi="Times New Roman" w:cs="Times New Roman"/>
          <w:b/>
          <w:sz w:val="24"/>
          <w:szCs w:val="24"/>
          <w:lang w:eastAsia="ru-RU"/>
        </w:rPr>
      </w:pPr>
    </w:p>
    <w:tbl>
      <w:tblPr>
        <w:tblW w:w="9820" w:type="dxa"/>
        <w:tblInd w:w="95" w:type="dxa"/>
        <w:tblLook w:val="00A0" w:firstRow="1" w:lastRow="0" w:firstColumn="1" w:lastColumn="0" w:noHBand="0" w:noVBand="0"/>
      </w:tblPr>
      <w:tblGrid>
        <w:gridCol w:w="2275"/>
        <w:gridCol w:w="2619"/>
        <w:gridCol w:w="3887"/>
        <w:gridCol w:w="1039"/>
      </w:tblGrid>
      <w:tr w:rsidR="005F595C" w:rsidRPr="005F595C" w:rsidTr="005F595C">
        <w:trPr>
          <w:trHeight w:val="375"/>
        </w:trPr>
        <w:tc>
          <w:tcPr>
            <w:tcW w:w="2060" w:type="dxa"/>
            <w:tcBorders>
              <w:top w:val="nil"/>
              <w:left w:val="nil"/>
              <w:bottom w:val="nil"/>
              <w:right w:val="nil"/>
            </w:tcBorders>
            <w:noWrap/>
            <w:vAlign w:val="bottom"/>
          </w:tcPr>
          <w:p w:rsidR="005F595C" w:rsidRPr="005F595C" w:rsidRDefault="005F595C" w:rsidP="005F595C">
            <w:pPr>
              <w:spacing w:after="0" w:line="240" w:lineRule="auto"/>
              <w:jc w:val="center"/>
              <w:rPr>
                <w:rFonts w:ascii="Times New Roman" w:eastAsia="Times New Roman" w:hAnsi="Times New Roman" w:cs="Times New Roman"/>
                <w:b/>
                <w:bCs/>
                <w:color w:val="000000"/>
                <w:sz w:val="28"/>
                <w:szCs w:val="28"/>
                <w:u w:val="single"/>
                <w:lang w:eastAsia="ru-RU"/>
              </w:rPr>
            </w:pPr>
            <w:r w:rsidRPr="005F595C">
              <w:rPr>
                <w:rFonts w:ascii="Times New Roman" w:eastAsia="Times New Roman" w:hAnsi="Times New Roman" w:cs="Times New Roman"/>
                <w:b/>
                <w:bCs/>
                <w:color w:val="000000"/>
                <w:sz w:val="28"/>
                <w:szCs w:val="28"/>
                <w:u w:val="single"/>
                <w:lang w:eastAsia="ru-RU"/>
              </w:rPr>
              <w:t>"</w:t>
            </w:r>
            <w:r w:rsidRPr="005F595C">
              <w:rPr>
                <w:rFonts w:ascii="Times New Roman" w:eastAsia="Times New Roman" w:hAnsi="Times New Roman" w:cs="Times New Roman"/>
                <w:b/>
                <w:sz w:val="28"/>
                <w:szCs w:val="28"/>
                <w:u w:val="single"/>
                <w:lang w:eastAsia="ru-RU"/>
              </w:rPr>
              <w:t xml:space="preserve"> Заказчик</w:t>
            </w:r>
            <w:r w:rsidRPr="005F595C">
              <w:rPr>
                <w:rFonts w:ascii="Times New Roman" w:eastAsia="Times New Roman" w:hAnsi="Times New Roman" w:cs="Times New Roman"/>
                <w:b/>
                <w:bCs/>
                <w:color w:val="000000"/>
                <w:sz w:val="28"/>
                <w:szCs w:val="28"/>
                <w:u w:val="single"/>
                <w:lang w:eastAsia="ru-RU"/>
              </w:rPr>
              <w:t xml:space="preserve"> "</w:t>
            </w:r>
          </w:p>
        </w:tc>
        <w:tc>
          <w:tcPr>
            <w:tcW w:w="2520"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0"/>
                <w:szCs w:val="20"/>
                <w:lang w:eastAsia="ru-RU"/>
              </w:rPr>
            </w:pPr>
          </w:p>
        </w:tc>
        <w:tc>
          <w:tcPr>
            <w:tcW w:w="4740" w:type="dxa"/>
            <w:gridSpan w:val="2"/>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b/>
                <w:bCs/>
                <w:color w:val="000000"/>
                <w:sz w:val="28"/>
                <w:szCs w:val="28"/>
                <w:u w:val="single"/>
                <w:lang w:eastAsia="ru-RU"/>
              </w:rPr>
            </w:pPr>
            <w:r w:rsidRPr="005F595C">
              <w:rPr>
                <w:rFonts w:ascii="Times New Roman" w:eastAsia="Times New Roman" w:hAnsi="Times New Roman" w:cs="Times New Roman"/>
                <w:b/>
                <w:bCs/>
                <w:color w:val="000000"/>
                <w:sz w:val="28"/>
                <w:szCs w:val="28"/>
                <w:u w:val="single"/>
                <w:lang w:eastAsia="ru-RU"/>
              </w:rPr>
              <w:t>"</w:t>
            </w:r>
            <w:r w:rsidRPr="005F595C">
              <w:rPr>
                <w:rFonts w:ascii="Times New Roman" w:eastAsia="Times New Roman" w:hAnsi="Times New Roman" w:cs="Times New Roman"/>
                <w:b/>
                <w:sz w:val="28"/>
                <w:szCs w:val="28"/>
                <w:u w:val="single"/>
                <w:lang w:eastAsia="ru-RU"/>
              </w:rPr>
              <w:t xml:space="preserve"> Исполнитель</w:t>
            </w:r>
            <w:r w:rsidRPr="005F595C">
              <w:rPr>
                <w:rFonts w:ascii="Times New Roman" w:eastAsia="Times New Roman" w:hAnsi="Times New Roman" w:cs="Times New Roman"/>
                <w:b/>
                <w:bCs/>
                <w:color w:val="000000"/>
                <w:sz w:val="28"/>
                <w:szCs w:val="28"/>
                <w:u w:val="single"/>
                <w:lang w:eastAsia="ru-RU"/>
              </w:rPr>
              <w:t xml:space="preserve"> "</w:t>
            </w:r>
          </w:p>
        </w:tc>
      </w:tr>
      <w:tr w:rsidR="005F595C" w:rsidRPr="005F595C" w:rsidTr="005F595C">
        <w:trPr>
          <w:gridAfter w:val="1"/>
          <w:wAfter w:w="1000" w:type="dxa"/>
          <w:trHeight w:val="300"/>
        </w:trPr>
        <w:tc>
          <w:tcPr>
            <w:tcW w:w="2060" w:type="dxa"/>
            <w:tcBorders>
              <w:top w:val="nil"/>
              <w:left w:val="nil"/>
              <w:bottom w:val="nil"/>
              <w:right w:val="nil"/>
            </w:tcBorders>
            <w:noWrap/>
            <w:vAlign w:val="bottom"/>
          </w:tcPr>
          <w:p w:rsidR="005F595C" w:rsidRPr="005F595C" w:rsidRDefault="005F595C" w:rsidP="005F595C">
            <w:pPr>
              <w:spacing w:after="0" w:line="240" w:lineRule="auto"/>
              <w:rPr>
                <w:rFonts w:eastAsia="Times New Roman" w:cs="Times New Roman"/>
                <w:color w:val="000000"/>
                <w:lang w:eastAsia="ru-RU"/>
              </w:rPr>
            </w:pPr>
          </w:p>
        </w:tc>
        <w:tc>
          <w:tcPr>
            <w:tcW w:w="2520"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0"/>
                <w:szCs w:val="20"/>
                <w:lang w:eastAsia="ru-RU"/>
              </w:rPr>
            </w:pPr>
          </w:p>
        </w:tc>
        <w:tc>
          <w:tcPr>
            <w:tcW w:w="3740" w:type="dxa"/>
            <w:tcBorders>
              <w:top w:val="nil"/>
              <w:left w:val="nil"/>
              <w:bottom w:val="nil"/>
              <w:right w:val="nil"/>
            </w:tcBorders>
            <w:noWrap/>
            <w:vAlign w:val="center"/>
          </w:tcPr>
          <w:p w:rsidR="005F595C" w:rsidRPr="005F595C" w:rsidRDefault="005F595C" w:rsidP="005F595C">
            <w:pPr>
              <w:spacing w:after="0" w:line="240" w:lineRule="auto"/>
              <w:rPr>
                <w:rFonts w:eastAsia="Times New Roman" w:cs="Times New Roman"/>
                <w:color w:val="000000"/>
                <w:lang w:eastAsia="ru-RU"/>
              </w:rPr>
            </w:pPr>
          </w:p>
        </w:tc>
      </w:tr>
      <w:tr w:rsidR="005F595C" w:rsidRPr="005F595C" w:rsidTr="005F595C">
        <w:trPr>
          <w:gridAfter w:val="1"/>
          <w:wAfter w:w="1000" w:type="dxa"/>
          <w:trHeight w:val="300"/>
        </w:trPr>
        <w:tc>
          <w:tcPr>
            <w:tcW w:w="2060" w:type="dxa"/>
            <w:tcBorders>
              <w:top w:val="nil"/>
              <w:left w:val="nil"/>
              <w:bottom w:val="nil"/>
              <w:right w:val="nil"/>
            </w:tcBorders>
            <w:noWrap/>
            <w:vAlign w:val="bottom"/>
          </w:tcPr>
          <w:p w:rsidR="005F595C" w:rsidRPr="005F595C" w:rsidRDefault="005F595C" w:rsidP="005F595C">
            <w:pPr>
              <w:spacing w:after="0" w:line="240" w:lineRule="auto"/>
              <w:rPr>
                <w:rFonts w:eastAsia="Times New Roman" w:cs="Times New Roman"/>
                <w:color w:val="000000"/>
                <w:lang w:eastAsia="ru-RU"/>
              </w:rPr>
            </w:pPr>
            <w:r w:rsidRPr="005F595C">
              <w:rPr>
                <w:rFonts w:eastAsia="Times New Roman" w:cs="Times New Roman"/>
                <w:color w:val="000000"/>
                <w:lang w:eastAsia="ru-RU"/>
              </w:rPr>
              <w:t>__________________</w:t>
            </w:r>
          </w:p>
        </w:tc>
        <w:tc>
          <w:tcPr>
            <w:tcW w:w="2520" w:type="dxa"/>
            <w:tcBorders>
              <w:top w:val="nil"/>
              <w:left w:val="nil"/>
              <w:bottom w:val="nil"/>
              <w:right w:val="nil"/>
            </w:tcBorders>
            <w:noWrap/>
            <w:vAlign w:val="center"/>
          </w:tcPr>
          <w:p w:rsidR="005F595C" w:rsidRPr="005F595C" w:rsidRDefault="005F595C" w:rsidP="005F595C">
            <w:pPr>
              <w:spacing w:after="0" w:line="240" w:lineRule="auto"/>
              <w:rPr>
                <w:rFonts w:ascii="Times New Roman" w:eastAsia="Times New Roman" w:hAnsi="Times New Roman" w:cs="Times New Roman"/>
                <w:color w:val="000000"/>
                <w:sz w:val="20"/>
                <w:szCs w:val="20"/>
                <w:lang w:eastAsia="ru-RU"/>
              </w:rPr>
            </w:pPr>
          </w:p>
        </w:tc>
        <w:tc>
          <w:tcPr>
            <w:tcW w:w="3740" w:type="dxa"/>
            <w:tcBorders>
              <w:top w:val="nil"/>
              <w:left w:val="nil"/>
              <w:bottom w:val="nil"/>
              <w:right w:val="nil"/>
            </w:tcBorders>
            <w:noWrap/>
            <w:vAlign w:val="center"/>
          </w:tcPr>
          <w:p w:rsidR="005F595C" w:rsidRPr="005F595C" w:rsidRDefault="005F595C" w:rsidP="005F595C">
            <w:pPr>
              <w:spacing w:after="0" w:line="240" w:lineRule="auto"/>
              <w:rPr>
                <w:rFonts w:eastAsia="Times New Roman" w:cs="Times New Roman"/>
                <w:color w:val="000000"/>
                <w:lang w:eastAsia="ru-RU"/>
              </w:rPr>
            </w:pPr>
            <w:r w:rsidRPr="005F595C">
              <w:rPr>
                <w:rFonts w:eastAsia="Times New Roman" w:cs="Times New Roman"/>
                <w:color w:val="000000"/>
                <w:lang w:eastAsia="ru-RU"/>
              </w:rPr>
              <w:t xml:space="preserve">                   _____________________</w:t>
            </w:r>
          </w:p>
        </w:tc>
      </w:tr>
    </w:tbl>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0"/>
          <w:szCs w:val="20"/>
          <w:lang w:eastAsia="ru-RU"/>
        </w:rPr>
      </w:pPr>
    </w:p>
    <w:p w:rsidR="005F595C" w:rsidRPr="005F595C" w:rsidRDefault="005F595C" w:rsidP="005F595C">
      <w:pPr>
        <w:widowControl w:val="0"/>
        <w:spacing w:after="0" w:line="240" w:lineRule="auto"/>
        <w:rPr>
          <w:rFonts w:ascii="Times New Roman" w:eastAsia="Times New Roman" w:hAnsi="Times New Roman" w:cs="Times New Roman"/>
          <w:sz w:val="26"/>
          <w:szCs w:val="26"/>
          <w:lang w:eastAsia="ru-RU"/>
        </w:rPr>
      </w:pPr>
    </w:p>
    <w:tbl>
      <w:tblPr>
        <w:tblW w:w="9820" w:type="dxa"/>
        <w:tblInd w:w="95" w:type="dxa"/>
        <w:tblLook w:val="00A0" w:firstRow="1" w:lastRow="0" w:firstColumn="1" w:lastColumn="0" w:noHBand="0" w:noVBand="0"/>
      </w:tblPr>
      <w:tblGrid>
        <w:gridCol w:w="9820"/>
      </w:tblGrid>
      <w:tr w:rsidR="005F595C" w:rsidRPr="005F595C" w:rsidTr="005F595C">
        <w:trPr>
          <w:trHeight w:val="300"/>
        </w:trPr>
        <w:tc>
          <w:tcPr>
            <w:tcW w:w="9820" w:type="dxa"/>
            <w:tcBorders>
              <w:top w:val="nil"/>
              <w:left w:val="nil"/>
              <w:bottom w:val="nil"/>
              <w:right w:val="nil"/>
            </w:tcBorders>
            <w:noWrap/>
            <w:vAlign w:val="center"/>
          </w:tcPr>
          <w:p w:rsidR="005F595C" w:rsidRPr="005F595C" w:rsidRDefault="005F595C" w:rsidP="005F595C">
            <w:pPr>
              <w:spacing w:after="0" w:line="240" w:lineRule="auto"/>
              <w:jc w:val="center"/>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 xml:space="preserve">                                                        Приложение №5</w:t>
            </w:r>
          </w:p>
        </w:tc>
      </w:tr>
      <w:tr w:rsidR="005F595C" w:rsidRPr="005F595C" w:rsidTr="005F595C">
        <w:trPr>
          <w:trHeight w:val="300"/>
        </w:trPr>
        <w:tc>
          <w:tcPr>
            <w:tcW w:w="9820" w:type="dxa"/>
            <w:tcBorders>
              <w:top w:val="nil"/>
              <w:left w:val="nil"/>
              <w:bottom w:val="nil"/>
              <w:right w:val="nil"/>
            </w:tcBorders>
            <w:noWrap/>
            <w:vAlign w:val="center"/>
          </w:tcPr>
          <w:p w:rsidR="005F595C" w:rsidRPr="005F595C" w:rsidRDefault="005F595C" w:rsidP="005F595C">
            <w:pPr>
              <w:spacing w:after="0" w:line="240" w:lineRule="auto"/>
              <w:jc w:val="right"/>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к договору № ______ от ____________</w:t>
            </w:r>
          </w:p>
        </w:tc>
      </w:tr>
      <w:tr w:rsidR="005F595C" w:rsidRPr="005F595C" w:rsidTr="005F595C">
        <w:trPr>
          <w:trHeight w:val="300"/>
        </w:trPr>
        <w:tc>
          <w:tcPr>
            <w:tcW w:w="9820" w:type="dxa"/>
            <w:tcBorders>
              <w:top w:val="nil"/>
              <w:left w:val="nil"/>
              <w:bottom w:val="nil"/>
              <w:right w:val="nil"/>
            </w:tcBorders>
            <w:noWrap/>
            <w:vAlign w:val="center"/>
          </w:tcPr>
          <w:p w:rsidR="005F595C" w:rsidRPr="005F595C" w:rsidRDefault="005F595C" w:rsidP="005F595C">
            <w:pPr>
              <w:spacing w:after="0" w:line="240" w:lineRule="auto"/>
              <w:jc w:val="right"/>
              <w:rPr>
                <w:rFonts w:ascii="Times New Roman" w:eastAsia="Times New Roman" w:hAnsi="Times New Roman" w:cs="Times New Roman"/>
                <w:sz w:val="24"/>
                <w:szCs w:val="24"/>
                <w:lang w:eastAsia="ru-RU"/>
              </w:rPr>
            </w:pPr>
          </w:p>
        </w:tc>
      </w:tr>
    </w:tbl>
    <w:p w:rsidR="005F595C" w:rsidRPr="005F595C" w:rsidRDefault="005F595C" w:rsidP="005F595C">
      <w:pPr>
        <w:widowControl w:val="0"/>
        <w:spacing w:after="0" w:line="240" w:lineRule="auto"/>
        <w:rPr>
          <w:rFonts w:ascii="Times New Roman" w:eastAsia="Times New Roman" w:hAnsi="Times New Roman" w:cs="Times New Roman"/>
          <w:bCs/>
          <w:sz w:val="26"/>
          <w:szCs w:val="26"/>
          <w:lang w:eastAsia="ru-RU"/>
        </w:rPr>
      </w:pPr>
      <w:r w:rsidRPr="005F595C">
        <w:rPr>
          <w:rFonts w:ascii="Times New Roman" w:eastAsia="Times New Roman" w:hAnsi="Times New Roman" w:cs="Times New Roman"/>
          <w:sz w:val="24"/>
          <w:szCs w:val="26"/>
          <w:lang w:eastAsia="ru-RU"/>
        </w:rPr>
        <w:t xml:space="preserve"> </w:t>
      </w:r>
    </w:p>
    <w:p w:rsidR="005F595C" w:rsidRPr="005F595C" w:rsidRDefault="005F595C" w:rsidP="005F595C">
      <w:pPr>
        <w:spacing w:after="0" w:line="240" w:lineRule="auto"/>
        <w:jc w:val="center"/>
        <w:rPr>
          <w:rFonts w:ascii="Times New Roman" w:eastAsia="Times New Roman" w:hAnsi="Times New Roman" w:cs="Times New Roman"/>
          <w:b/>
          <w:sz w:val="26"/>
          <w:szCs w:val="26"/>
          <w:lang w:eastAsia="ru-RU"/>
        </w:rPr>
      </w:pPr>
      <w:r w:rsidRPr="005F595C">
        <w:rPr>
          <w:rFonts w:ascii="Times New Roman" w:eastAsia="Times New Roman" w:hAnsi="Times New Roman" w:cs="Times New Roman"/>
          <w:b/>
          <w:sz w:val="26"/>
          <w:szCs w:val="26"/>
          <w:lang w:eastAsia="ru-RU"/>
        </w:rPr>
        <w:t>Соглашение об использовании электронных документов</w:t>
      </w:r>
    </w:p>
    <w:p w:rsidR="005F595C" w:rsidRPr="005F595C" w:rsidRDefault="005F595C" w:rsidP="005F595C">
      <w:pPr>
        <w:widowControl w:val="0"/>
        <w:spacing w:after="0" w:line="240" w:lineRule="auto"/>
        <w:ind w:left="-851"/>
        <w:jc w:val="center"/>
        <w:rPr>
          <w:rFonts w:ascii="Times New Roman" w:eastAsia="Times New Roman" w:hAnsi="Times New Roman" w:cs="Times New Roman"/>
          <w:sz w:val="26"/>
          <w:szCs w:val="26"/>
          <w:lang w:eastAsia="ru-RU"/>
        </w:rPr>
      </w:pPr>
    </w:p>
    <w:p w:rsidR="005F595C" w:rsidRPr="005F595C" w:rsidRDefault="005F595C" w:rsidP="005F595C">
      <w:pPr>
        <w:widowControl w:val="0"/>
        <w:spacing w:after="0" w:line="240" w:lineRule="auto"/>
        <w:ind w:left="-851"/>
        <w:jc w:val="center"/>
        <w:rPr>
          <w:rFonts w:ascii="Times New Roman" w:eastAsia="Times New Roman" w:hAnsi="Times New Roman" w:cs="Times New Roman"/>
          <w:sz w:val="26"/>
          <w:szCs w:val="26"/>
          <w:lang w:eastAsia="ru-RU"/>
        </w:rPr>
      </w:pPr>
    </w:p>
    <w:p w:rsidR="005F595C" w:rsidRPr="005F595C" w:rsidRDefault="005F595C" w:rsidP="005F595C">
      <w:pPr>
        <w:keepLines/>
        <w:widowControl w:val="0"/>
        <w:suppressAutoHyphens/>
        <w:spacing w:after="120" w:line="240" w:lineRule="auto"/>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b/>
          <w:sz w:val="24"/>
          <w:szCs w:val="24"/>
          <w:lang w:eastAsia="ru-RU"/>
        </w:rPr>
        <w:t>Публичное акционерное общество «Башинформсвязь» (ПАО «Башинформсвязь»)</w:t>
      </w:r>
      <w:r w:rsidRPr="005F595C">
        <w:rPr>
          <w:rFonts w:ascii="Times New Roman" w:eastAsia="Times New Roman" w:hAnsi="Times New Roman" w:cs="Times New Roman"/>
          <w:sz w:val="24"/>
          <w:szCs w:val="24"/>
          <w:lang w:eastAsia="ru-RU"/>
        </w:rPr>
        <w:t xml:space="preserve">, именуемое в дальнейшем «Башинформсвязь», в лице Долгоаршинных Марата </w:t>
      </w:r>
      <w:proofErr w:type="spellStart"/>
      <w:r w:rsidRPr="005F595C">
        <w:rPr>
          <w:rFonts w:ascii="Times New Roman" w:eastAsia="Times New Roman" w:hAnsi="Times New Roman" w:cs="Times New Roman"/>
          <w:sz w:val="24"/>
          <w:szCs w:val="24"/>
          <w:lang w:eastAsia="ru-RU"/>
        </w:rPr>
        <w:t>Гайнулловича</w:t>
      </w:r>
      <w:proofErr w:type="spellEnd"/>
      <w:r w:rsidRPr="005F595C">
        <w:rPr>
          <w:rFonts w:ascii="Times New Roman" w:eastAsia="Times New Roman" w:hAnsi="Times New Roman" w:cs="Times New Roman"/>
          <w:sz w:val="24"/>
          <w:szCs w:val="24"/>
          <w:lang w:eastAsia="ru-RU"/>
        </w:rPr>
        <w:t xml:space="preserve">, действующего на основании Устава, с одной стороны, и _____________________________ «________________________________», в лице _________, </w:t>
      </w:r>
      <w:proofErr w:type="spellStart"/>
      <w:r w:rsidRPr="005F595C">
        <w:rPr>
          <w:rFonts w:ascii="Times New Roman" w:eastAsia="Times New Roman" w:hAnsi="Times New Roman" w:cs="Times New Roman"/>
          <w:sz w:val="24"/>
          <w:szCs w:val="24"/>
          <w:lang w:eastAsia="ru-RU"/>
        </w:rPr>
        <w:t>действующ</w:t>
      </w:r>
      <w:proofErr w:type="spellEnd"/>
      <w:r w:rsidRPr="005F595C">
        <w:rPr>
          <w:rFonts w:ascii="Times New Roman" w:eastAsia="Times New Roman" w:hAnsi="Times New Roman" w:cs="Times New Roman"/>
          <w:sz w:val="24"/>
          <w:szCs w:val="24"/>
          <w:lang w:eastAsia="ru-RU"/>
        </w:rPr>
        <w:t>__ на основании ___________, именуемое в дальнейшем «Общество», с другой стороны, заключили настоящее  соглашение  № __ (далее – «Соглашение») к Договору  № _______ от «____»____________ _______ г. (далее – «Договор») о нижеследующем.</w:t>
      </w:r>
    </w:p>
    <w:p w:rsidR="005F595C" w:rsidRPr="005F595C" w:rsidRDefault="005F595C" w:rsidP="005F595C">
      <w:pPr>
        <w:widowControl w:val="0"/>
        <w:spacing w:after="0" w:line="240" w:lineRule="auto"/>
        <w:ind w:left="-142"/>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ind w:left="720"/>
        <w:contextualSpacing/>
        <w:jc w:val="both"/>
        <w:rPr>
          <w:rFonts w:ascii="Times New Roman" w:eastAsia="Times New Roman" w:hAnsi="Times New Roman" w:cs="Times New Roman"/>
          <w:sz w:val="24"/>
          <w:szCs w:val="24"/>
          <w:lang w:eastAsia="ru-RU"/>
        </w:rPr>
      </w:pPr>
    </w:p>
    <w:p w:rsidR="005F595C" w:rsidRPr="005F595C" w:rsidRDefault="005F595C" w:rsidP="00344B2F">
      <w:pPr>
        <w:widowControl w:val="0"/>
        <w:numPr>
          <w:ilvl w:val="0"/>
          <w:numId w:val="19"/>
        </w:numPr>
        <w:tabs>
          <w:tab w:val="left" w:pos="142"/>
        </w:tabs>
        <w:spacing w:after="0" w:line="240" w:lineRule="auto"/>
        <w:ind w:left="0" w:firstLine="284"/>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 xml:space="preserve">В рамках исполнения Договора Стороны договорились обмениваться первичными учетными документами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 </w:t>
      </w:r>
    </w:p>
    <w:p w:rsidR="005F595C" w:rsidRPr="005F595C" w:rsidRDefault="005F595C" w:rsidP="00344B2F">
      <w:pPr>
        <w:widowControl w:val="0"/>
        <w:numPr>
          <w:ilvl w:val="0"/>
          <w:numId w:val="19"/>
        </w:numPr>
        <w:tabs>
          <w:tab w:val="left" w:pos="142"/>
        </w:tabs>
        <w:spacing w:after="0" w:line="240" w:lineRule="auto"/>
        <w:ind w:left="-142" w:firstLine="425"/>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Предмет Соглашения и общие обязательства Сторон</w:t>
      </w:r>
    </w:p>
    <w:p w:rsidR="005F595C" w:rsidRPr="005F595C" w:rsidRDefault="005F595C" w:rsidP="005F595C">
      <w:pPr>
        <w:widowControl w:val="0"/>
        <w:spacing w:after="0" w:line="240" w:lineRule="auto"/>
        <w:ind w:left="567"/>
        <w:contextualSpacing/>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2.1.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N 63-ФЗ "Об электронной подписи", Приказом Министерства финансов РФ от 25.04.2011 года № 50н.</w:t>
      </w:r>
    </w:p>
    <w:p w:rsidR="005F595C" w:rsidRPr="005F595C" w:rsidRDefault="005F595C" w:rsidP="005F595C">
      <w:pPr>
        <w:widowControl w:val="0"/>
        <w:spacing w:after="0" w:line="240" w:lineRule="auto"/>
        <w:ind w:left="567"/>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 xml:space="preserve">Электронный обмен документами осуществляется в рамках обмена Сторонами, следующими первичными учетными документами, а именно: </w:t>
      </w:r>
    </w:p>
    <w:p w:rsidR="005F595C" w:rsidRPr="005F595C" w:rsidRDefault="005F595C" w:rsidP="00344B2F">
      <w:pPr>
        <w:widowControl w:val="0"/>
        <w:numPr>
          <w:ilvl w:val="1"/>
          <w:numId w:val="20"/>
        </w:numPr>
        <w:spacing w:after="0" w:line="240" w:lineRule="auto"/>
        <w:ind w:left="2127" w:hanging="426"/>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Счет-фактура (в формате XML, утвержденном Приказом ФНС России от 05.03.2012г № ММВ-7-6/138@ «Об утверждении форматов счетов-фактуры,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электронном виде»;</w:t>
      </w:r>
    </w:p>
    <w:p w:rsidR="005F595C" w:rsidRPr="005F595C" w:rsidRDefault="005F595C" w:rsidP="00344B2F">
      <w:pPr>
        <w:widowControl w:val="0"/>
        <w:numPr>
          <w:ilvl w:val="1"/>
          <w:numId w:val="20"/>
        </w:numPr>
        <w:spacing w:after="0" w:line="240" w:lineRule="auto"/>
        <w:ind w:left="2127" w:hanging="426"/>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Акт об оказании Услуг (в формате XML, утвержденном Приказом ФНС России от 21.03.2012г № ММВ-7-6/172@ «Об утверждении форматов первичных учетных документов ТОРГ-12 и Акта приемки-сдачи работ (услуг)»);</w:t>
      </w:r>
    </w:p>
    <w:p w:rsidR="005F595C" w:rsidRPr="005F595C" w:rsidRDefault="005F595C" w:rsidP="00344B2F">
      <w:pPr>
        <w:widowControl w:val="0"/>
        <w:numPr>
          <w:ilvl w:val="1"/>
          <w:numId w:val="20"/>
        </w:numPr>
        <w:spacing w:after="0" w:line="240" w:lineRule="auto"/>
        <w:ind w:left="2127" w:hanging="426"/>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Счет на оплату.</w:t>
      </w:r>
    </w:p>
    <w:p w:rsidR="005F595C" w:rsidRPr="005F595C" w:rsidRDefault="005F595C" w:rsidP="00344B2F">
      <w:pPr>
        <w:widowControl w:val="0"/>
        <w:numPr>
          <w:ilvl w:val="1"/>
          <w:numId w:val="22"/>
        </w:numPr>
        <w:tabs>
          <w:tab w:val="left" w:pos="284"/>
          <w:tab w:val="left" w:pos="1134"/>
        </w:tabs>
        <w:spacing w:after="0" w:line="240" w:lineRule="auto"/>
        <w:ind w:left="567"/>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Обмен всеми иными документами осуществляется на бумажном носителе:</w:t>
      </w:r>
    </w:p>
    <w:p w:rsidR="005F595C" w:rsidRPr="005F595C" w:rsidRDefault="005F595C" w:rsidP="00344B2F">
      <w:pPr>
        <w:widowControl w:val="0"/>
        <w:numPr>
          <w:ilvl w:val="0"/>
          <w:numId w:val="21"/>
        </w:numPr>
        <w:spacing w:after="0" w:line="240" w:lineRule="auto"/>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 xml:space="preserve">Договор, приложение к договору, дополнительное соглашение к договору, заказ; </w:t>
      </w:r>
    </w:p>
    <w:p w:rsidR="005F595C" w:rsidRPr="005F595C" w:rsidRDefault="005F595C" w:rsidP="00344B2F">
      <w:pPr>
        <w:widowControl w:val="0"/>
        <w:numPr>
          <w:ilvl w:val="0"/>
          <w:numId w:val="21"/>
        </w:numPr>
        <w:spacing w:after="0" w:line="240" w:lineRule="auto"/>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Акт сверки взаиморасчетов, акт сверки взаимных требований;</w:t>
      </w:r>
    </w:p>
    <w:p w:rsidR="005F595C" w:rsidRPr="005F595C" w:rsidRDefault="005F595C" w:rsidP="00344B2F">
      <w:pPr>
        <w:widowControl w:val="0"/>
        <w:numPr>
          <w:ilvl w:val="0"/>
          <w:numId w:val="21"/>
        </w:numPr>
        <w:spacing w:after="0" w:line="240" w:lineRule="auto"/>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Официальные письма и уведомления;</w:t>
      </w:r>
    </w:p>
    <w:p w:rsidR="005F595C" w:rsidRPr="005F595C" w:rsidRDefault="005F595C" w:rsidP="00344B2F">
      <w:pPr>
        <w:widowControl w:val="0"/>
        <w:numPr>
          <w:ilvl w:val="0"/>
          <w:numId w:val="21"/>
        </w:numPr>
        <w:spacing w:after="0" w:line="240" w:lineRule="auto"/>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Иные документы.</w:t>
      </w:r>
    </w:p>
    <w:p w:rsidR="005F595C" w:rsidRPr="005F595C" w:rsidRDefault="005F595C" w:rsidP="00344B2F">
      <w:pPr>
        <w:widowControl w:val="0"/>
        <w:numPr>
          <w:ilvl w:val="1"/>
          <w:numId w:val="22"/>
        </w:numPr>
        <w:tabs>
          <w:tab w:val="left" w:pos="567"/>
          <w:tab w:val="left" w:pos="1134"/>
        </w:tabs>
        <w:spacing w:after="0" w:line="240" w:lineRule="auto"/>
        <w:ind w:left="567"/>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Настоящее Соглашение регулирует отношения Сторон при осуществлении электронного обмена документами по телекоммуникационным каналам связи, подписанными электронной подписью.</w:t>
      </w:r>
    </w:p>
    <w:p w:rsidR="005F595C" w:rsidRPr="005F595C" w:rsidRDefault="005F595C" w:rsidP="00344B2F">
      <w:pPr>
        <w:widowControl w:val="0"/>
        <w:numPr>
          <w:ilvl w:val="1"/>
          <w:numId w:val="22"/>
        </w:numPr>
        <w:tabs>
          <w:tab w:val="left" w:pos="567"/>
          <w:tab w:val="left" w:pos="1134"/>
        </w:tabs>
        <w:spacing w:after="0" w:line="240" w:lineRule="auto"/>
        <w:ind w:left="567"/>
        <w:contextualSpacing/>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Получение документов в электронном виде и подписание электронной подписью в порядке, установленном настоящим Соглашением,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w:t>
      </w:r>
    </w:p>
    <w:p w:rsidR="005F595C" w:rsidRPr="005F595C" w:rsidRDefault="005F595C" w:rsidP="00344B2F">
      <w:pPr>
        <w:widowControl w:val="0"/>
        <w:numPr>
          <w:ilvl w:val="1"/>
          <w:numId w:val="22"/>
        </w:numPr>
        <w:tabs>
          <w:tab w:val="left" w:pos="567"/>
          <w:tab w:val="left" w:pos="993"/>
        </w:tabs>
        <w:spacing w:after="0" w:line="240" w:lineRule="auto"/>
        <w:ind w:left="567"/>
        <w:contextualSpacing/>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5F595C" w:rsidRPr="005F595C" w:rsidRDefault="005F595C" w:rsidP="00344B2F">
      <w:pPr>
        <w:widowControl w:val="0"/>
        <w:numPr>
          <w:ilvl w:val="1"/>
          <w:numId w:val="22"/>
        </w:numPr>
        <w:tabs>
          <w:tab w:val="left" w:pos="567"/>
          <w:tab w:val="left" w:pos="993"/>
        </w:tabs>
        <w:spacing w:after="0" w:line="240" w:lineRule="auto"/>
        <w:ind w:left="567"/>
        <w:contextualSpacing/>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Все документы, поступившие в порядке обмена в электронном виде, составлены в форматах в соответствии с требованиями законодательства, а также исходя из условий заключенных договоров.</w:t>
      </w:r>
    </w:p>
    <w:p w:rsidR="005F595C" w:rsidRPr="005F595C" w:rsidRDefault="005F595C" w:rsidP="00344B2F">
      <w:pPr>
        <w:widowControl w:val="0"/>
        <w:numPr>
          <w:ilvl w:val="1"/>
          <w:numId w:val="22"/>
        </w:numPr>
        <w:tabs>
          <w:tab w:val="left" w:pos="567"/>
          <w:tab w:val="left" w:pos="993"/>
        </w:tabs>
        <w:spacing w:after="0" w:line="240" w:lineRule="auto"/>
        <w:ind w:left="567"/>
        <w:contextualSpacing/>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 xml:space="preserve">Электронные первичные учетные документы, указанные в п.2.1 Соглашения, Направляющая сторона передает </w:t>
      </w:r>
      <w:del w:id="124" w:author="Галеева Татьяна Павловна" w:date="2016-05-18T11:14:00Z">
        <w:r w:rsidRPr="005F595C">
          <w:rPr>
            <w:rFonts w:ascii="Times New Roman" w:eastAsia="Times New Roman" w:hAnsi="Times New Roman" w:cs="Times New Roman"/>
            <w:sz w:val="24"/>
            <w:szCs w:val="24"/>
            <w:lang w:eastAsia="ru-RU"/>
          </w:rPr>
          <w:delText xml:space="preserve"> </w:delText>
        </w:r>
      </w:del>
      <w:r w:rsidRPr="005F595C">
        <w:rPr>
          <w:rFonts w:ascii="Times New Roman" w:eastAsia="Times New Roman" w:hAnsi="Times New Roman" w:cs="Times New Roman"/>
          <w:sz w:val="24"/>
          <w:szCs w:val="24"/>
          <w:lang w:eastAsia="ru-RU"/>
        </w:rPr>
        <w:t>одним пакетом.</w:t>
      </w:r>
    </w:p>
    <w:p w:rsidR="005F595C" w:rsidRPr="005F595C" w:rsidRDefault="005F595C" w:rsidP="005F595C">
      <w:pPr>
        <w:widowControl w:val="0"/>
        <w:tabs>
          <w:tab w:val="left" w:pos="142"/>
        </w:tabs>
        <w:spacing w:after="0" w:line="240" w:lineRule="auto"/>
        <w:ind w:right="-284"/>
        <w:jc w:val="both"/>
        <w:rPr>
          <w:rFonts w:ascii="Times New Roman" w:eastAsia="Times New Roman" w:hAnsi="Times New Roman" w:cs="Times New Roman"/>
          <w:sz w:val="24"/>
          <w:szCs w:val="24"/>
          <w:lang w:eastAsia="ru-RU"/>
        </w:rPr>
      </w:pPr>
    </w:p>
    <w:p w:rsidR="005F595C" w:rsidRPr="005F595C" w:rsidRDefault="005F595C" w:rsidP="005F595C">
      <w:pPr>
        <w:widowControl w:val="0"/>
        <w:tabs>
          <w:tab w:val="left" w:pos="142"/>
        </w:tabs>
        <w:spacing w:after="0" w:line="240" w:lineRule="auto"/>
        <w:ind w:left="-142" w:right="-284" w:firstLine="425"/>
        <w:jc w:val="both"/>
        <w:rPr>
          <w:rFonts w:ascii="Times New Roman" w:eastAsia="Times New Roman" w:hAnsi="Times New Roman" w:cs="Times New Roman"/>
          <w:sz w:val="26"/>
          <w:szCs w:val="26"/>
          <w:lang w:eastAsia="ru-RU"/>
        </w:rPr>
      </w:pPr>
      <w:r w:rsidRPr="005F595C">
        <w:rPr>
          <w:rFonts w:ascii="Times New Roman" w:eastAsia="Times New Roman" w:hAnsi="Times New Roman" w:cs="Times New Roman"/>
          <w:i/>
          <w:iCs/>
          <w:sz w:val="26"/>
          <w:szCs w:val="26"/>
          <w:lang w:eastAsia="ru-RU"/>
        </w:rPr>
        <w:t>*(</w:t>
      </w:r>
      <w:proofErr w:type="gramStart"/>
      <w:r w:rsidRPr="005F595C">
        <w:rPr>
          <w:rFonts w:ascii="Times New Roman" w:eastAsia="Times New Roman" w:hAnsi="Times New Roman" w:cs="Times New Roman"/>
          <w:i/>
          <w:iCs/>
          <w:sz w:val="26"/>
          <w:szCs w:val="26"/>
          <w:lang w:eastAsia="ru-RU"/>
        </w:rPr>
        <w:t>В</w:t>
      </w:r>
      <w:proofErr w:type="gramEnd"/>
      <w:r w:rsidRPr="005F595C">
        <w:rPr>
          <w:rFonts w:ascii="Times New Roman" w:eastAsia="Times New Roman" w:hAnsi="Times New Roman" w:cs="Times New Roman"/>
          <w:i/>
          <w:iCs/>
          <w:sz w:val="26"/>
          <w:szCs w:val="26"/>
          <w:lang w:eastAsia="ru-RU"/>
        </w:rPr>
        <w:t xml:space="preserve"> случае несогласия Исполнителя на обмен первичными учетными документами посредством электронного документооборота (ЭДО), на этапе подписания договора Соглашение Сторонами не подписывается и подлежит исключению из Договора. Несогласие Исполнителя должно быть выражено в письменной форме до момента подписания Договора.)</w:t>
      </w:r>
    </w:p>
    <w:p w:rsidR="005F595C" w:rsidRPr="005F595C" w:rsidRDefault="005F595C" w:rsidP="005F595C">
      <w:pPr>
        <w:widowControl w:val="0"/>
        <w:tabs>
          <w:tab w:val="left" w:pos="142"/>
        </w:tabs>
        <w:spacing w:after="0" w:line="240" w:lineRule="auto"/>
        <w:ind w:right="140"/>
        <w:jc w:val="both"/>
        <w:rPr>
          <w:rFonts w:ascii="Times New Roman" w:eastAsia="Times New Roman" w:hAnsi="Times New Roman" w:cs="Times New Roman"/>
          <w:sz w:val="24"/>
          <w:szCs w:val="24"/>
          <w:lang w:eastAsia="ru-RU"/>
        </w:rPr>
      </w:pPr>
    </w:p>
    <w:p w:rsidR="005F595C" w:rsidRPr="005F595C" w:rsidRDefault="005F595C" w:rsidP="005F595C">
      <w:pPr>
        <w:widowControl w:val="0"/>
        <w:tabs>
          <w:tab w:val="left" w:pos="142"/>
        </w:tabs>
        <w:spacing w:after="0" w:line="240" w:lineRule="auto"/>
        <w:ind w:right="-284"/>
        <w:jc w:val="both"/>
        <w:rPr>
          <w:rFonts w:ascii="Times New Roman" w:eastAsia="Times New Roman" w:hAnsi="Times New Roman" w:cs="Times New Roman"/>
          <w:sz w:val="24"/>
          <w:szCs w:val="24"/>
          <w:lang w:eastAsia="ru-RU"/>
        </w:rPr>
      </w:pPr>
    </w:p>
    <w:p w:rsidR="005F595C" w:rsidRPr="005F595C" w:rsidRDefault="005F595C" w:rsidP="005F595C">
      <w:pPr>
        <w:widowControl w:val="0"/>
        <w:tabs>
          <w:tab w:val="left" w:pos="142"/>
        </w:tabs>
        <w:spacing w:after="0" w:line="240" w:lineRule="auto"/>
        <w:ind w:right="-284"/>
        <w:jc w:val="both"/>
        <w:rPr>
          <w:rFonts w:ascii="Times New Roman" w:eastAsia="Times New Roman" w:hAnsi="Times New Roman" w:cs="Times New Roman"/>
          <w:sz w:val="24"/>
          <w:szCs w:val="24"/>
          <w:lang w:eastAsia="ru-RU"/>
        </w:rPr>
      </w:pPr>
    </w:p>
    <w:p w:rsidR="005F595C" w:rsidRPr="005F595C" w:rsidRDefault="005F595C" w:rsidP="005F595C">
      <w:pPr>
        <w:widowControl w:val="0"/>
        <w:tabs>
          <w:tab w:val="left" w:pos="142"/>
        </w:tabs>
        <w:spacing w:after="0" w:line="240" w:lineRule="auto"/>
        <w:ind w:left="-142" w:right="-284" w:firstLine="425"/>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ind w:left="2738" w:right="-284" w:firstLine="664"/>
        <w:jc w:val="both"/>
        <w:rPr>
          <w:rFonts w:ascii="Times New Roman" w:eastAsia="Times New Roman" w:hAnsi="Times New Roman" w:cs="Times New Roman"/>
          <w:b/>
          <w:sz w:val="24"/>
          <w:szCs w:val="24"/>
          <w:lang w:eastAsia="ru-RU"/>
        </w:rPr>
      </w:pPr>
      <w:r w:rsidRPr="005F595C">
        <w:rPr>
          <w:rFonts w:ascii="Times New Roman" w:eastAsia="Times New Roman" w:hAnsi="Times New Roman" w:cs="Times New Roman"/>
          <w:b/>
          <w:sz w:val="24"/>
          <w:szCs w:val="24"/>
          <w:lang w:eastAsia="ru-RU"/>
        </w:rPr>
        <w:t>Подписи сторон:</w:t>
      </w:r>
    </w:p>
    <w:p w:rsidR="005F595C" w:rsidRPr="005F595C" w:rsidRDefault="005F595C" w:rsidP="005F595C">
      <w:pPr>
        <w:widowControl w:val="0"/>
        <w:spacing w:after="0" w:line="240" w:lineRule="auto"/>
        <w:ind w:left="2738" w:firstLine="862"/>
        <w:jc w:val="both"/>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ind w:left="-142" w:firstLine="851"/>
        <w:jc w:val="both"/>
        <w:rPr>
          <w:rFonts w:ascii="Times New Roman" w:eastAsia="Times New Roman" w:hAnsi="Times New Roman" w:cs="Times New Roman"/>
          <w:b/>
          <w:sz w:val="24"/>
          <w:szCs w:val="24"/>
          <w:lang w:eastAsia="ru-RU"/>
        </w:rPr>
      </w:pPr>
      <w:r w:rsidRPr="005F595C">
        <w:rPr>
          <w:rFonts w:ascii="Times New Roman" w:eastAsia="Times New Roman" w:hAnsi="Times New Roman" w:cs="Times New Roman"/>
          <w:b/>
          <w:sz w:val="24"/>
          <w:szCs w:val="24"/>
          <w:lang w:eastAsia="ru-RU"/>
        </w:rPr>
        <w:t>ПАО «</w:t>
      </w:r>
      <w:proofErr w:type="gramStart"/>
      <w:r w:rsidRPr="005F595C">
        <w:rPr>
          <w:rFonts w:ascii="Times New Roman" w:eastAsia="Times New Roman" w:hAnsi="Times New Roman" w:cs="Times New Roman"/>
          <w:b/>
          <w:sz w:val="24"/>
          <w:szCs w:val="24"/>
          <w:lang w:eastAsia="ru-RU"/>
        </w:rPr>
        <w:t xml:space="preserve">Башинформсвязь»   </w:t>
      </w:r>
      <w:proofErr w:type="gramEnd"/>
      <w:r w:rsidRPr="005F595C">
        <w:rPr>
          <w:rFonts w:ascii="Times New Roman" w:eastAsia="Times New Roman" w:hAnsi="Times New Roman" w:cs="Times New Roman"/>
          <w:b/>
          <w:sz w:val="24"/>
          <w:szCs w:val="24"/>
          <w:lang w:eastAsia="ru-RU"/>
        </w:rPr>
        <w:t xml:space="preserve">                                                                      Общество</w:t>
      </w:r>
    </w:p>
    <w:p w:rsidR="005F595C" w:rsidRPr="005F595C" w:rsidRDefault="005F595C" w:rsidP="005F595C">
      <w:pPr>
        <w:widowControl w:val="0"/>
        <w:spacing w:after="0" w:line="240" w:lineRule="auto"/>
        <w:ind w:left="-142" w:firstLine="851"/>
        <w:jc w:val="both"/>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ind w:left="-142"/>
        <w:jc w:val="both"/>
        <w:rPr>
          <w:rFonts w:ascii="Times New Roman" w:eastAsia="Times New Roman" w:hAnsi="Times New Roman" w:cs="Times New Roman"/>
          <w:b/>
          <w:sz w:val="24"/>
          <w:szCs w:val="24"/>
          <w:lang w:eastAsia="ru-RU"/>
        </w:rPr>
      </w:pPr>
      <w:r w:rsidRPr="005F595C">
        <w:rPr>
          <w:rFonts w:ascii="Times New Roman" w:eastAsia="Times New Roman" w:hAnsi="Times New Roman" w:cs="Times New Roman"/>
          <w:b/>
          <w:sz w:val="24"/>
          <w:szCs w:val="24"/>
          <w:lang w:eastAsia="ru-RU"/>
        </w:rPr>
        <w:t>_____________________________</w:t>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t>_______________________________</w:t>
      </w:r>
      <w:r w:rsidRPr="005F595C">
        <w:rPr>
          <w:rFonts w:ascii="Times New Roman" w:eastAsia="Times New Roman" w:hAnsi="Times New Roman" w:cs="Times New Roman"/>
          <w:b/>
          <w:sz w:val="24"/>
          <w:szCs w:val="24"/>
          <w:lang w:eastAsia="ru-RU"/>
        </w:rPr>
        <w:tab/>
      </w:r>
    </w:p>
    <w:p w:rsidR="005F595C" w:rsidRPr="005F595C" w:rsidRDefault="005F595C" w:rsidP="005F595C">
      <w:pPr>
        <w:widowControl w:val="0"/>
        <w:spacing w:after="0" w:line="240" w:lineRule="auto"/>
        <w:ind w:left="-142"/>
        <w:jc w:val="both"/>
        <w:rPr>
          <w:rFonts w:ascii="Times New Roman" w:eastAsia="Times New Roman" w:hAnsi="Times New Roman" w:cs="Times New Roman"/>
          <w:b/>
          <w:sz w:val="24"/>
          <w:szCs w:val="24"/>
          <w:lang w:eastAsia="ru-RU"/>
        </w:rPr>
      </w:pPr>
      <w:r w:rsidRPr="005F595C">
        <w:rPr>
          <w:rFonts w:ascii="Times New Roman" w:eastAsia="Times New Roman" w:hAnsi="Times New Roman" w:cs="Times New Roman"/>
          <w:sz w:val="24"/>
          <w:szCs w:val="24"/>
          <w:lang w:eastAsia="ru-RU"/>
        </w:rPr>
        <w:t>____________________</w:t>
      </w:r>
      <w:r w:rsidRPr="005F595C">
        <w:rPr>
          <w:rFonts w:ascii="Times New Roman" w:eastAsia="Times New Roman" w:hAnsi="Times New Roman" w:cs="Times New Roman"/>
          <w:b/>
          <w:sz w:val="24"/>
          <w:szCs w:val="24"/>
          <w:lang w:eastAsia="ru-RU"/>
        </w:rPr>
        <w:t xml:space="preserve"> /________/</w:t>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r>
      <w:r w:rsidRPr="005F595C">
        <w:rPr>
          <w:rFonts w:ascii="Times New Roman" w:eastAsia="Times New Roman" w:hAnsi="Times New Roman" w:cs="Times New Roman"/>
          <w:b/>
          <w:sz w:val="24"/>
          <w:szCs w:val="24"/>
          <w:lang w:eastAsia="ru-RU"/>
        </w:rPr>
        <w:tab/>
        <w:t xml:space="preserve"> _________________/_______________/</w:t>
      </w:r>
    </w:p>
    <w:p w:rsidR="005F595C" w:rsidRPr="005F595C" w:rsidRDefault="005F595C" w:rsidP="005F595C">
      <w:pPr>
        <w:widowControl w:val="0"/>
        <w:spacing w:after="0" w:line="240" w:lineRule="auto"/>
        <w:ind w:left="-142"/>
        <w:jc w:val="both"/>
        <w:rPr>
          <w:rFonts w:ascii="Times New Roman" w:eastAsia="Times New Roman" w:hAnsi="Times New Roman" w:cs="Times New Roman"/>
          <w:b/>
          <w:sz w:val="24"/>
          <w:szCs w:val="24"/>
          <w:lang w:eastAsia="ru-RU"/>
        </w:rPr>
      </w:pPr>
    </w:p>
    <w:p w:rsidR="005F595C" w:rsidRPr="005F595C" w:rsidRDefault="005F595C" w:rsidP="005F595C">
      <w:pPr>
        <w:widowControl w:val="0"/>
        <w:spacing w:after="0" w:line="240" w:lineRule="auto"/>
        <w:ind w:left="-142"/>
        <w:jc w:val="both"/>
        <w:rPr>
          <w:rFonts w:ascii="Times New Roman" w:eastAsia="Times New Roman" w:hAnsi="Times New Roman" w:cs="Times New Roman"/>
          <w:sz w:val="24"/>
          <w:szCs w:val="24"/>
          <w:lang w:eastAsia="ru-RU"/>
        </w:rPr>
      </w:pPr>
      <w:r w:rsidRPr="005F595C">
        <w:rPr>
          <w:rFonts w:ascii="Times New Roman" w:eastAsia="Times New Roman" w:hAnsi="Times New Roman" w:cs="Times New Roman"/>
          <w:sz w:val="24"/>
          <w:szCs w:val="24"/>
          <w:lang w:eastAsia="ru-RU"/>
        </w:rPr>
        <w:t xml:space="preserve">М. П.           </w:t>
      </w:r>
      <w:r w:rsidRPr="005F595C">
        <w:rPr>
          <w:rFonts w:ascii="Times New Roman" w:eastAsia="Times New Roman" w:hAnsi="Times New Roman" w:cs="Times New Roman"/>
          <w:sz w:val="24"/>
          <w:szCs w:val="24"/>
          <w:lang w:eastAsia="ru-RU"/>
        </w:rPr>
        <w:tab/>
      </w:r>
      <w:r w:rsidRPr="005F595C">
        <w:rPr>
          <w:rFonts w:ascii="Times New Roman" w:eastAsia="Times New Roman" w:hAnsi="Times New Roman" w:cs="Times New Roman"/>
          <w:sz w:val="24"/>
          <w:szCs w:val="24"/>
          <w:lang w:eastAsia="ru-RU"/>
        </w:rPr>
        <w:tab/>
      </w:r>
      <w:r w:rsidRPr="005F595C">
        <w:rPr>
          <w:rFonts w:ascii="Times New Roman" w:eastAsia="Times New Roman" w:hAnsi="Times New Roman" w:cs="Times New Roman"/>
          <w:sz w:val="24"/>
          <w:szCs w:val="24"/>
          <w:lang w:eastAsia="ru-RU"/>
        </w:rPr>
        <w:tab/>
      </w:r>
      <w:r w:rsidRPr="005F595C">
        <w:rPr>
          <w:rFonts w:ascii="Times New Roman" w:eastAsia="Times New Roman" w:hAnsi="Times New Roman" w:cs="Times New Roman"/>
          <w:sz w:val="24"/>
          <w:szCs w:val="24"/>
          <w:lang w:eastAsia="ru-RU"/>
        </w:rPr>
        <w:tab/>
      </w:r>
      <w:r w:rsidRPr="005F595C">
        <w:rPr>
          <w:rFonts w:ascii="Times New Roman" w:eastAsia="Times New Roman" w:hAnsi="Times New Roman" w:cs="Times New Roman"/>
          <w:sz w:val="24"/>
          <w:szCs w:val="24"/>
          <w:lang w:eastAsia="ru-RU"/>
        </w:rPr>
        <w:tab/>
      </w:r>
      <w:r w:rsidRPr="005F595C">
        <w:rPr>
          <w:rFonts w:ascii="Times New Roman" w:eastAsia="Times New Roman" w:hAnsi="Times New Roman" w:cs="Times New Roman"/>
          <w:sz w:val="24"/>
          <w:szCs w:val="24"/>
          <w:lang w:eastAsia="ru-RU"/>
        </w:rPr>
        <w:tab/>
      </w:r>
      <w:r w:rsidRPr="005F595C">
        <w:rPr>
          <w:rFonts w:ascii="Times New Roman" w:eastAsia="Times New Roman" w:hAnsi="Times New Roman" w:cs="Times New Roman"/>
          <w:sz w:val="24"/>
          <w:szCs w:val="24"/>
          <w:lang w:eastAsia="ru-RU"/>
        </w:rPr>
        <w:tab/>
        <w:t>М. П.</w:t>
      </w:r>
    </w:p>
    <w:p w:rsidR="005F595C" w:rsidRPr="005F595C" w:rsidRDefault="005F595C" w:rsidP="005F595C">
      <w:pPr>
        <w:widowControl w:val="0"/>
        <w:spacing w:after="0" w:line="240" w:lineRule="auto"/>
        <w:ind w:left="-142"/>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ind w:left="-142"/>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ind w:left="-142"/>
        <w:jc w:val="both"/>
        <w:rPr>
          <w:rFonts w:ascii="Times New Roman" w:eastAsia="Times New Roman" w:hAnsi="Times New Roman" w:cs="Times New Roman"/>
          <w:sz w:val="24"/>
          <w:szCs w:val="24"/>
          <w:lang w:eastAsia="ru-RU"/>
        </w:rPr>
      </w:pPr>
    </w:p>
    <w:p w:rsidR="005F595C" w:rsidRPr="005F595C" w:rsidRDefault="005F595C" w:rsidP="005F595C">
      <w:pPr>
        <w:widowControl w:val="0"/>
        <w:spacing w:after="0" w:line="240" w:lineRule="auto"/>
        <w:ind w:right="-284"/>
        <w:jc w:val="both"/>
        <w:rPr>
          <w:rFonts w:ascii="Times New Roman" w:eastAsia="Times New Roman" w:hAnsi="Times New Roman" w:cs="Times New Roman"/>
          <w:b/>
          <w:sz w:val="26"/>
          <w:szCs w:val="26"/>
          <w:lang w:eastAsia="ru-RU"/>
        </w:rPr>
      </w:pPr>
    </w:p>
    <w:p w:rsidR="005F595C" w:rsidRPr="005F595C" w:rsidRDefault="005F595C" w:rsidP="005F595C">
      <w:pPr>
        <w:spacing w:after="0" w:line="240" w:lineRule="auto"/>
        <w:rPr>
          <w:rFonts w:ascii="Times New Roman" w:eastAsia="MS Mincho" w:hAnsi="Times New Roman" w:cs="Times New Roman"/>
          <w:sz w:val="24"/>
          <w:szCs w:val="24"/>
          <w:lang w:val="x-none" w:eastAsia="x-none"/>
        </w:rPr>
      </w:pPr>
    </w:p>
    <w:p w:rsidR="005F595C" w:rsidRPr="005F595C" w:rsidRDefault="005F595C" w:rsidP="005F595C">
      <w:pPr>
        <w:spacing w:after="0" w:line="240" w:lineRule="auto"/>
        <w:rPr>
          <w:rFonts w:ascii="Times New Roman" w:eastAsia="MS Mincho" w:hAnsi="Times New Roman" w:cs="Times New Roman"/>
          <w:sz w:val="24"/>
          <w:szCs w:val="24"/>
          <w:lang w:val="x-none" w:eastAsia="x-none"/>
        </w:rPr>
      </w:pPr>
    </w:p>
    <w:p w:rsidR="005C6AE9" w:rsidRPr="005C6AE9" w:rsidRDefault="005C6AE9" w:rsidP="005C6AE9">
      <w:pPr>
        <w:spacing w:after="0" w:line="240" w:lineRule="auto"/>
        <w:rPr>
          <w:rFonts w:ascii="Times New Roman" w:eastAsia="MS Mincho" w:hAnsi="Times New Roman" w:cs="Times New Roman"/>
          <w:sz w:val="24"/>
          <w:szCs w:val="24"/>
          <w:lang w:eastAsia="ru-RU"/>
        </w:rPr>
      </w:pPr>
      <w:bookmarkStart w:id="125" w:name="_Приложение_№_2"/>
      <w:bookmarkEnd w:id="120"/>
      <w:bookmarkEnd w:id="121"/>
      <w:bookmarkEnd w:id="122"/>
      <w:bookmarkEnd w:id="125"/>
    </w:p>
    <w:sectPr w:rsidR="005C6AE9" w:rsidRPr="005C6AE9" w:rsidSect="00DB18C6">
      <w:headerReference w:type="first" r:id="rId50"/>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6B3" w:rsidRDefault="008356B3" w:rsidP="005C6AE9">
      <w:pPr>
        <w:spacing w:after="0" w:line="240" w:lineRule="auto"/>
      </w:pPr>
      <w:r>
        <w:separator/>
      </w:r>
    </w:p>
  </w:endnote>
  <w:endnote w:type="continuationSeparator" w:id="0">
    <w:p w:rsidR="008356B3" w:rsidRDefault="008356B3" w:rsidP="005C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6B3" w:rsidRDefault="008356B3" w:rsidP="005C6AE9">
      <w:pPr>
        <w:spacing w:after="0" w:line="240" w:lineRule="auto"/>
      </w:pPr>
      <w:r>
        <w:separator/>
      </w:r>
    </w:p>
  </w:footnote>
  <w:footnote w:type="continuationSeparator" w:id="0">
    <w:p w:rsidR="008356B3" w:rsidRDefault="008356B3" w:rsidP="005C6AE9">
      <w:pPr>
        <w:spacing w:after="0" w:line="240" w:lineRule="auto"/>
      </w:pPr>
      <w:r>
        <w:continuationSeparator/>
      </w:r>
    </w:p>
  </w:footnote>
  <w:footnote w:id="1">
    <w:p w:rsidR="008356B3" w:rsidRPr="00901992" w:rsidRDefault="008356B3" w:rsidP="005C6AE9">
      <w:pPr>
        <w:pStyle w:val="afa"/>
        <w:jc w:val="both"/>
        <w:rPr>
          <w:color w:val="FF0000"/>
        </w:rPr>
      </w:pPr>
    </w:p>
  </w:footnote>
  <w:footnote w:id="2">
    <w:p w:rsidR="008356B3" w:rsidRDefault="008356B3" w:rsidP="005C6AE9">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B3" w:rsidRDefault="008356B3">
    <w:pPr>
      <w:pStyle w:val="a9"/>
      <w:jc w:val="center"/>
    </w:pPr>
    <w:r>
      <w:fldChar w:fldCharType="begin"/>
    </w:r>
    <w:r>
      <w:instrText>PAGE   \* MERGEFORMAT</w:instrText>
    </w:r>
    <w:r>
      <w:fldChar w:fldCharType="separate"/>
    </w:r>
    <w:r w:rsidR="00BB100A">
      <w:rPr>
        <w:noProof/>
      </w:rPr>
      <w:t>15</w:t>
    </w:r>
    <w:r>
      <w:fldChar w:fldCharType="end"/>
    </w:r>
  </w:p>
  <w:p w:rsidR="008356B3" w:rsidRDefault="008356B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B3" w:rsidRDefault="008356B3">
    <w:pPr>
      <w:pStyle w:val="a9"/>
      <w:jc w:val="center"/>
    </w:pPr>
  </w:p>
  <w:p w:rsidR="008356B3" w:rsidRDefault="008356B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B3" w:rsidRDefault="008356B3">
    <w:pPr>
      <w:pStyle w:val="a9"/>
      <w:jc w:val="center"/>
    </w:pPr>
    <w:r>
      <w:fldChar w:fldCharType="begin"/>
    </w:r>
    <w:r>
      <w:instrText>PAGE   \* MERGEFORMAT</w:instrText>
    </w:r>
    <w:r>
      <w:fldChar w:fldCharType="separate"/>
    </w:r>
    <w:r w:rsidR="00BB100A">
      <w:rPr>
        <w:noProof/>
      </w:rPr>
      <w:t>3</w:t>
    </w:r>
    <w:r>
      <w:fldChar w:fldCharType="end"/>
    </w:r>
  </w:p>
  <w:p w:rsidR="008356B3" w:rsidRDefault="008356B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B3" w:rsidRDefault="008356B3">
    <w:pPr>
      <w:pStyle w:val="a9"/>
      <w:jc w:val="center"/>
    </w:pPr>
    <w:r>
      <w:fldChar w:fldCharType="begin"/>
    </w:r>
    <w:r>
      <w:instrText>PAGE   \* MERGEFORMAT</w:instrText>
    </w:r>
    <w:r>
      <w:fldChar w:fldCharType="separate"/>
    </w:r>
    <w:r w:rsidR="00BB100A">
      <w:rPr>
        <w:noProof/>
      </w:rPr>
      <w:t>17</w:t>
    </w:r>
    <w:r>
      <w:fldChar w:fldCharType="end"/>
    </w:r>
  </w:p>
  <w:p w:rsidR="008356B3" w:rsidRDefault="008356B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614AD4B0"/>
    <w:name w:val="WW8Num3"/>
    <w:lvl w:ilvl="0">
      <w:start w:val="1"/>
      <w:numFmt w:val="decimal"/>
      <w:lvlText w:val="3.2.%1."/>
      <w:lvlJc w:val="left"/>
      <w:pPr>
        <w:tabs>
          <w:tab w:val="num" w:pos="794"/>
        </w:tabs>
        <w:ind w:left="794" w:hanging="794"/>
      </w:pPr>
      <w:rPr>
        <w:b w:val="0"/>
        <w:color w:val="000000"/>
      </w:rPr>
    </w:lvl>
  </w:abstractNum>
  <w:abstractNum w:abstractNumId="1" w15:restartNumberingAfterBreak="0">
    <w:nsid w:val="00000004"/>
    <w:multiLevelType w:val="singleLevel"/>
    <w:tmpl w:val="F2DA208C"/>
    <w:name w:val="WW8Num4"/>
    <w:lvl w:ilvl="0">
      <w:start w:val="1"/>
      <w:numFmt w:val="decimal"/>
      <w:lvlText w:val="6.%1."/>
      <w:lvlJc w:val="left"/>
      <w:pPr>
        <w:tabs>
          <w:tab w:val="num" w:pos="794"/>
        </w:tabs>
        <w:ind w:left="794" w:hanging="794"/>
      </w:pPr>
      <w:rPr>
        <w:rFonts w:ascii="Times New Roman" w:hAnsi="Times New Roman" w:cs="Times New Roman"/>
        <w:b w:val="0"/>
      </w:rPr>
    </w:lvl>
  </w:abstractNum>
  <w:abstractNum w:abstractNumId="2" w15:restartNumberingAfterBreak="0">
    <w:nsid w:val="00000005"/>
    <w:multiLevelType w:val="singleLevel"/>
    <w:tmpl w:val="0A48D328"/>
    <w:name w:val="WW8Num5"/>
    <w:lvl w:ilvl="0">
      <w:start w:val="1"/>
      <w:numFmt w:val="decimal"/>
      <w:lvlText w:val="5.%1."/>
      <w:lvlJc w:val="left"/>
      <w:pPr>
        <w:tabs>
          <w:tab w:val="num" w:pos="794"/>
        </w:tabs>
        <w:ind w:left="794" w:hanging="794"/>
      </w:pPr>
      <w:rPr>
        <w:b w:val="0"/>
      </w:rPr>
    </w:lvl>
  </w:abstractNum>
  <w:abstractNum w:abstractNumId="3" w15:restartNumberingAfterBreak="0">
    <w:nsid w:val="00000008"/>
    <w:multiLevelType w:val="multilevel"/>
    <w:tmpl w:val="45E6D8F0"/>
    <w:name w:val="WW8Num8"/>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9"/>
    <w:multiLevelType w:val="singleLevel"/>
    <w:tmpl w:val="00000009"/>
    <w:name w:val="WW8Num9"/>
    <w:lvl w:ilvl="0">
      <w:start w:val="1"/>
      <w:numFmt w:val="bullet"/>
      <w:lvlText w:val=""/>
      <w:lvlJc w:val="left"/>
      <w:pPr>
        <w:tabs>
          <w:tab w:val="num" w:pos="1571"/>
        </w:tabs>
        <w:ind w:left="1571" w:hanging="360"/>
      </w:pPr>
      <w:rPr>
        <w:rFonts w:ascii="Wingdings" w:hAnsi="Wingdings"/>
        <w:b w:val="0"/>
      </w:rPr>
    </w:lvl>
  </w:abstractNum>
  <w:abstractNum w:abstractNumId="5" w15:restartNumberingAfterBreak="0">
    <w:nsid w:val="0000000A"/>
    <w:multiLevelType w:val="singleLevel"/>
    <w:tmpl w:val="C032DCEC"/>
    <w:name w:val="WW8Num10"/>
    <w:lvl w:ilvl="0">
      <w:start w:val="1"/>
      <w:numFmt w:val="decimal"/>
      <w:lvlText w:val="2.1.%1."/>
      <w:lvlJc w:val="left"/>
      <w:pPr>
        <w:tabs>
          <w:tab w:val="num" w:pos="794"/>
        </w:tabs>
        <w:ind w:left="794" w:hanging="794"/>
      </w:pPr>
      <w:rPr>
        <w:b w:val="0"/>
      </w:rPr>
    </w:lvl>
  </w:abstractNum>
  <w:abstractNum w:abstractNumId="6"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0C"/>
    <w:multiLevelType w:val="singleLevel"/>
    <w:tmpl w:val="EFA4E716"/>
    <w:name w:val="WW8Num12"/>
    <w:lvl w:ilvl="0">
      <w:start w:val="1"/>
      <w:numFmt w:val="decimal"/>
      <w:lvlText w:val="3.1.%1."/>
      <w:lvlJc w:val="left"/>
      <w:pPr>
        <w:tabs>
          <w:tab w:val="num" w:pos="794"/>
        </w:tabs>
        <w:ind w:left="794" w:hanging="794"/>
      </w:pPr>
      <w:rPr>
        <w:b w:val="0"/>
      </w:rPr>
    </w:lvl>
  </w:abstractNum>
  <w:abstractNum w:abstractNumId="8" w15:restartNumberingAfterBreak="0">
    <w:nsid w:val="0000000D"/>
    <w:multiLevelType w:val="singleLevel"/>
    <w:tmpl w:val="07BC3C08"/>
    <w:name w:val="WW8Num13"/>
    <w:lvl w:ilvl="0">
      <w:start w:val="1"/>
      <w:numFmt w:val="decimal"/>
      <w:lvlText w:val="4.%1."/>
      <w:lvlJc w:val="left"/>
      <w:pPr>
        <w:tabs>
          <w:tab w:val="num" w:pos="794"/>
        </w:tabs>
        <w:ind w:left="794" w:hanging="794"/>
      </w:pPr>
      <w:rPr>
        <w:b w:val="0"/>
      </w:rPr>
    </w:lvl>
  </w:abstractNum>
  <w:abstractNum w:abstractNumId="9" w15:restartNumberingAfterBreak="0">
    <w:nsid w:val="0000000E"/>
    <w:multiLevelType w:val="singleLevel"/>
    <w:tmpl w:val="8C947696"/>
    <w:name w:val="WW8Num14"/>
    <w:lvl w:ilvl="0">
      <w:start w:val="1"/>
      <w:numFmt w:val="decimal"/>
      <w:lvlText w:val="7.%1."/>
      <w:lvlJc w:val="left"/>
      <w:pPr>
        <w:tabs>
          <w:tab w:val="num" w:pos="794"/>
        </w:tabs>
        <w:ind w:left="794" w:hanging="794"/>
      </w:pPr>
      <w:rPr>
        <w:b w:val="0"/>
      </w:rPr>
    </w:lvl>
  </w:abstractNum>
  <w:abstractNum w:abstractNumId="1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2" w15:restartNumberingAfterBreak="0">
    <w:nsid w:val="1FCC157D"/>
    <w:multiLevelType w:val="hybridMultilevel"/>
    <w:tmpl w:val="31F2767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47235"/>
    <w:multiLevelType w:val="multilevel"/>
    <w:tmpl w:val="64A6A378"/>
    <w:lvl w:ilvl="0">
      <w:start w:val="3"/>
      <w:numFmt w:val="decimal"/>
      <w:lvlText w:val="%1."/>
      <w:lvlJc w:val="left"/>
      <w:pPr>
        <w:ind w:left="585" w:hanging="585"/>
      </w:pPr>
      <w:rPr>
        <w:rFonts w:hint="default"/>
        <w:color w:val="000000"/>
      </w:rPr>
    </w:lvl>
    <w:lvl w:ilvl="1">
      <w:start w:val="2"/>
      <w:numFmt w:val="decimal"/>
      <w:lvlText w:val="%1.%2."/>
      <w:lvlJc w:val="left"/>
      <w:pPr>
        <w:ind w:left="1074" w:hanging="720"/>
      </w:pPr>
      <w:rPr>
        <w:rFonts w:hint="default"/>
        <w:color w:val="000000"/>
      </w:rPr>
    </w:lvl>
    <w:lvl w:ilvl="2">
      <w:start w:val="6"/>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5" w15:restartNumberingAfterBreak="0">
    <w:nsid w:val="35A256DF"/>
    <w:multiLevelType w:val="hybridMultilevel"/>
    <w:tmpl w:val="E4120B7C"/>
    <w:lvl w:ilvl="0" w:tplc="04190003">
      <w:start w:val="1"/>
      <w:numFmt w:val="bullet"/>
      <w:lvlText w:val="o"/>
      <w:lvlJc w:val="left"/>
      <w:pPr>
        <w:ind w:left="2138" w:hanging="360"/>
      </w:pPr>
      <w:rPr>
        <w:rFonts w:ascii="Courier New" w:hAnsi="Courier New" w:cs="Courier New"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6"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DD3BE5"/>
    <w:multiLevelType w:val="hybridMultilevel"/>
    <w:tmpl w:val="01CAE2AC"/>
    <w:lvl w:ilvl="0" w:tplc="966E651A">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513A05"/>
    <w:multiLevelType w:val="hybridMultilevel"/>
    <w:tmpl w:val="71E2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081E30"/>
    <w:multiLevelType w:val="hybridMultilevel"/>
    <w:tmpl w:val="9C364E44"/>
    <w:lvl w:ilvl="0" w:tplc="04190005">
      <w:start w:val="1"/>
      <w:numFmt w:val="bullet"/>
      <w:lvlText w:val=""/>
      <w:lvlJc w:val="left"/>
      <w:pPr>
        <w:ind w:left="1647" w:hanging="360"/>
      </w:pPr>
      <w:rPr>
        <w:rFonts w:ascii="Wingdings" w:hAnsi="Wingdings" w:hint="default"/>
      </w:rPr>
    </w:lvl>
    <w:lvl w:ilvl="1" w:tplc="04090003">
      <w:start w:val="1"/>
      <w:numFmt w:val="bullet"/>
      <w:lvlText w:val="o"/>
      <w:lvlJc w:val="left"/>
      <w:pPr>
        <w:ind w:left="2367" w:hanging="360"/>
      </w:pPr>
      <w:rPr>
        <w:rFonts w:ascii="Courier New" w:hAnsi="Courier New" w:cs="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cs="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cs="Courier New" w:hint="default"/>
      </w:rPr>
    </w:lvl>
    <w:lvl w:ilvl="8" w:tplc="04090005">
      <w:start w:val="1"/>
      <w:numFmt w:val="bullet"/>
      <w:lvlText w:val=""/>
      <w:lvlJc w:val="left"/>
      <w:pPr>
        <w:ind w:left="7407" w:hanging="360"/>
      </w:pPr>
      <w:rPr>
        <w:rFonts w:ascii="Wingdings" w:hAnsi="Wingdings" w:hint="default"/>
      </w:rPr>
    </w:lvl>
  </w:abstractNum>
  <w:abstractNum w:abstractNumId="2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971C817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78A395C"/>
    <w:multiLevelType w:val="multilevel"/>
    <w:tmpl w:val="19564F40"/>
    <w:lvl w:ilvl="0">
      <w:start w:val="1"/>
      <w:numFmt w:val="decimal"/>
      <w:pStyle w:val="1"/>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bCs w:val="0"/>
        <w:i w:val="0"/>
        <w:iCs w:val="0"/>
      </w:rPr>
    </w:lvl>
    <w:lvl w:ilvl="3">
      <w:start w:val="1"/>
      <w:numFmt w:val="decimal"/>
      <w:lvlText w:val="%1.%2.%3.%4"/>
      <w:lvlJc w:val="left"/>
      <w:pPr>
        <w:tabs>
          <w:tab w:val="num" w:pos="1134"/>
        </w:tabs>
        <w:ind w:left="1134" w:hanging="1134"/>
      </w:pPr>
      <w:rPr>
        <w:b w:val="0"/>
        <w:bCs w:val="0"/>
        <w:i w:val="0"/>
        <w:iCs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4F803179"/>
    <w:multiLevelType w:val="hybridMultilevel"/>
    <w:tmpl w:val="C412937E"/>
    <w:lvl w:ilvl="0" w:tplc="1D1653D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3273C1C"/>
    <w:multiLevelType w:val="multilevel"/>
    <w:tmpl w:val="5B2E4D30"/>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957BBB"/>
    <w:multiLevelType w:val="multilevel"/>
    <w:tmpl w:val="0734AB88"/>
    <w:lvl w:ilvl="0">
      <w:start w:val="2"/>
      <w:numFmt w:val="decimal"/>
      <w:lvlText w:val="%1"/>
      <w:lvlJc w:val="left"/>
      <w:pPr>
        <w:ind w:left="360" w:hanging="360"/>
      </w:pPr>
      <w:rPr>
        <w:rFonts w:hint="default"/>
      </w:rPr>
    </w:lvl>
    <w:lvl w:ilvl="1">
      <w:start w:val="2"/>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8" w15:restartNumberingAfterBreak="0">
    <w:nsid w:val="637D0390"/>
    <w:multiLevelType w:val="multilevel"/>
    <w:tmpl w:val="B99047D6"/>
    <w:styleLink w:val="42"/>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073477"/>
    <w:multiLevelType w:val="hybridMultilevel"/>
    <w:tmpl w:val="E0165282"/>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0"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1"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2" w15:restartNumberingAfterBreak="0">
    <w:nsid w:val="7BC03D0F"/>
    <w:multiLevelType w:val="hybridMultilevel"/>
    <w:tmpl w:val="6BE49CE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6"/>
  </w:num>
  <w:num w:numId="7">
    <w:abstractNumId w:val="16"/>
  </w:num>
  <w:num w:numId="8">
    <w:abstractNumId w:val="21"/>
  </w:num>
  <w:num w:numId="9">
    <w:abstractNumId w:val="18"/>
  </w:num>
  <w:num w:numId="10">
    <w:abstractNumId w:val="30"/>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2"/>
  </w:num>
  <w:num w:numId="14">
    <w:abstractNumId w:val="29"/>
  </w:num>
  <w:num w:numId="15">
    <w:abstractNumId w:val="12"/>
  </w:num>
  <w:num w:numId="16">
    <w:abstractNumId w:val="25"/>
  </w:num>
  <w:num w:numId="17">
    <w:abstractNumId w:val="19"/>
  </w:num>
  <w:num w:numId="18">
    <w:abstractNumId w:val="14"/>
  </w:num>
  <w:num w:numId="1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5"/>
  </w:num>
  <w:num w:numId="22">
    <w:abstractNumId w:val="27"/>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E9"/>
    <w:rsid w:val="00036D04"/>
    <w:rsid w:val="00097898"/>
    <w:rsid w:val="001A1781"/>
    <w:rsid w:val="00344B2F"/>
    <w:rsid w:val="005C6AE9"/>
    <w:rsid w:val="005F595C"/>
    <w:rsid w:val="00682B65"/>
    <w:rsid w:val="007519C9"/>
    <w:rsid w:val="00827C50"/>
    <w:rsid w:val="008356B3"/>
    <w:rsid w:val="00932C1B"/>
    <w:rsid w:val="00A11BE9"/>
    <w:rsid w:val="00A33468"/>
    <w:rsid w:val="00AC4B16"/>
    <w:rsid w:val="00B57959"/>
    <w:rsid w:val="00BB100A"/>
    <w:rsid w:val="00C656F7"/>
    <w:rsid w:val="00C94195"/>
    <w:rsid w:val="00C96EBD"/>
    <w:rsid w:val="00D31B03"/>
    <w:rsid w:val="00D61FDD"/>
    <w:rsid w:val="00D95ACF"/>
    <w:rsid w:val="00DB18C6"/>
    <w:rsid w:val="00DD0CE2"/>
    <w:rsid w:val="00E67A02"/>
    <w:rsid w:val="00F1698F"/>
    <w:rsid w:val="00F9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FC39D3-712A-4DF9-897E-F6D1B583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E2"/>
    <w:pPr>
      <w:spacing w:after="200" w:line="276" w:lineRule="auto"/>
    </w:pPr>
    <w:rPr>
      <w:rFonts w:cs="Calibri"/>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0"/>
    <w:qFormat/>
    <w:rsid w:val="00DD0CE2"/>
    <w:pPr>
      <w:keepNext/>
      <w:numPr>
        <w:numId w:val="1"/>
      </w:numPr>
      <w:spacing w:after="0" w:line="240" w:lineRule="auto"/>
      <w:jc w:val="right"/>
      <w:outlineLvl w:val="0"/>
    </w:pPr>
    <w:rPr>
      <w:rFonts w:ascii="Times New Roman" w:eastAsia="Times New Roman" w:hAnsi="Times New Roman" w:cs="Times New Roman"/>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1"/>
    <w:qFormat/>
    <w:rsid w:val="00DD0CE2"/>
    <w:pPr>
      <w:keepNext/>
      <w:numPr>
        <w:ilvl w:val="1"/>
        <w:numId w:val="3"/>
      </w:numPr>
      <w:tabs>
        <w:tab w:val="num" w:pos="1134"/>
      </w:tabs>
      <w:spacing w:before="240" w:after="60" w:line="240" w:lineRule="auto"/>
      <w:ind w:left="1134" w:hanging="1134"/>
      <w:outlineLvl w:val="1"/>
    </w:pPr>
    <w:rPr>
      <w:rFonts w:ascii="Arial" w:eastAsia="Times New Roman" w:hAnsi="Arial" w:cs="Arial"/>
      <w:b/>
      <w:bCs/>
      <w:i/>
      <w:iCs/>
      <w:sz w:val="28"/>
      <w:szCs w:val="28"/>
    </w:rPr>
  </w:style>
  <w:style w:type="paragraph" w:styleId="3">
    <w:name w:val="heading 3"/>
    <w:aliases w:val="H3, Знак2,Знак2"/>
    <w:basedOn w:val="a"/>
    <w:next w:val="a"/>
    <w:link w:val="30"/>
    <w:qFormat/>
    <w:rsid w:val="00DD0CE2"/>
    <w:pPr>
      <w:keepNext/>
      <w:numPr>
        <w:ilvl w:val="2"/>
        <w:numId w:val="2"/>
      </w:numPr>
      <w:spacing w:before="240" w:after="60" w:line="240" w:lineRule="auto"/>
      <w:outlineLvl w:val="2"/>
    </w:pPr>
    <w:rPr>
      <w:rFonts w:ascii="Cambria" w:eastAsia="Times New Roman" w:hAnsi="Cambria" w:cs="Cambria"/>
      <w:b/>
      <w:bCs/>
      <w:sz w:val="26"/>
      <w:szCs w:val="26"/>
    </w:rPr>
  </w:style>
  <w:style w:type="paragraph" w:styleId="4">
    <w:name w:val="heading 4"/>
    <w:basedOn w:val="a"/>
    <w:next w:val="a"/>
    <w:link w:val="41"/>
    <w:uiPriority w:val="9"/>
    <w:qFormat/>
    <w:rsid w:val="00DD0CE2"/>
    <w:pPr>
      <w:keepNext/>
      <w:numPr>
        <w:ilvl w:val="3"/>
        <w:numId w:val="4"/>
      </w:numPr>
      <w:tabs>
        <w:tab w:val="num" w:pos="1701"/>
      </w:tabs>
      <w:spacing w:before="240" w:after="60" w:line="240" w:lineRule="auto"/>
      <w:ind w:left="1701" w:hanging="1134"/>
      <w:outlineLvl w:val="3"/>
    </w:pPr>
    <w:rPr>
      <w:rFonts w:cs="Times New Roman"/>
      <w:b/>
      <w:bCs/>
      <w:sz w:val="28"/>
      <w:szCs w:val="28"/>
    </w:rPr>
  </w:style>
  <w:style w:type="paragraph" w:styleId="5">
    <w:name w:val="heading 5"/>
    <w:basedOn w:val="a"/>
    <w:next w:val="a"/>
    <w:link w:val="50"/>
    <w:uiPriority w:val="9"/>
    <w:qFormat/>
    <w:rsid w:val="00DD0CE2"/>
    <w:pPr>
      <w:tabs>
        <w:tab w:val="num" w:pos="3181"/>
      </w:tabs>
      <w:spacing w:before="240" w:after="60" w:line="240" w:lineRule="auto"/>
      <w:ind w:left="3181" w:hanging="1008"/>
      <w:outlineLvl w:val="4"/>
    </w:pPr>
    <w:rPr>
      <w:rFonts w:ascii="Times New Roman CYR" w:eastAsia="Times New Roman" w:hAnsi="Times New Roman CYR" w:cs="Times New Roman CYR"/>
      <w:b/>
      <w:bCs/>
      <w:i/>
      <w:iCs/>
      <w:sz w:val="26"/>
      <w:szCs w:val="26"/>
      <w:lang w:eastAsia="ru-RU"/>
    </w:rPr>
  </w:style>
  <w:style w:type="paragraph" w:styleId="6">
    <w:name w:val="heading 6"/>
    <w:basedOn w:val="a"/>
    <w:next w:val="a"/>
    <w:link w:val="60"/>
    <w:uiPriority w:val="9"/>
    <w:qFormat/>
    <w:rsid w:val="00DD0CE2"/>
    <w:pPr>
      <w:spacing w:before="240" w:after="60" w:line="240" w:lineRule="auto"/>
      <w:outlineLvl w:val="5"/>
    </w:pPr>
    <w:rPr>
      <w:rFonts w:ascii="Times New Roman" w:hAnsi="Times New Roman" w:cs="Times New Roman"/>
      <w:b/>
      <w:bCs/>
      <w:lang w:eastAsia="ru-RU"/>
    </w:rPr>
  </w:style>
  <w:style w:type="paragraph" w:styleId="7">
    <w:name w:val="heading 7"/>
    <w:basedOn w:val="a"/>
    <w:next w:val="a"/>
    <w:link w:val="70"/>
    <w:qFormat/>
    <w:rsid w:val="00DD0CE2"/>
    <w:pPr>
      <w:tabs>
        <w:tab w:val="num" w:pos="3469"/>
      </w:tabs>
      <w:spacing w:before="240" w:after="60" w:line="240" w:lineRule="auto"/>
      <w:ind w:left="3469" w:hanging="1296"/>
      <w:outlineLvl w:val="6"/>
    </w:pPr>
    <w:rPr>
      <w:rFonts w:ascii="Times New Roman" w:hAnsi="Times New Roman" w:cs="Times New Roman"/>
      <w:sz w:val="24"/>
      <w:szCs w:val="24"/>
      <w:lang w:eastAsia="ru-RU"/>
    </w:rPr>
  </w:style>
  <w:style w:type="paragraph" w:styleId="8">
    <w:name w:val="heading 8"/>
    <w:basedOn w:val="a"/>
    <w:next w:val="a"/>
    <w:link w:val="80"/>
    <w:uiPriority w:val="9"/>
    <w:qFormat/>
    <w:rsid w:val="00DD0CE2"/>
    <w:pPr>
      <w:tabs>
        <w:tab w:val="num" w:pos="3613"/>
      </w:tabs>
      <w:spacing w:before="240" w:after="60" w:line="240" w:lineRule="auto"/>
      <w:ind w:left="3613" w:hanging="1440"/>
      <w:outlineLvl w:val="7"/>
    </w:pPr>
    <w:rPr>
      <w:rFonts w:ascii="Times New Roman" w:hAnsi="Times New Roman" w:cs="Times New Roman"/>
      <w:i/>
      <w:iCs/>
      <w:sz w:val="24"/>
      <w:szCs w:val="24"/>
      <w:lang w:eastAsia="ru-RU"/>
    </w:rPr>
  </w:style>
  <w:style w:type="paragraph" w:styleId="9">
    <w:name w:val="heading 9"/>
    <w:basedOn w:val="a"/>
    <w:next w:val="a"/>
    <w:link w:val="90"/>
    <w:uiPriority w:val="9"/>
    <w:qFormat/>
    <w:rsid w:val="00DD0CE2"/>
    <w:pPr>
      <w:tabs>
        <w:tab w:val="num" w:pos="3757"/>
      </w:tabs>
      <w:spacing w:before="240" w:after="60" w:line="240" w:lineRule="auto"/>
      <w:ind w:left="3757" w:hanging="1584"/>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basedOn w:val="a0"/>
    <w:link w:val="1"/>
    <w:rsid w:val="00DD0CE2"/>
    <w:rPr>
      <w:rFonts w:ascii="Times New Roman" w:eastAsia="Times New Roman" w:hAnsi="Times New Roman"/>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rsid w:val="00DD0CE2"/>
    <w:rPr>
      <w:rFonts w:ascii="Arial" w:eastAsia="Times New Roman" w:hAnsi="Arial" w:cs="Arial"/>
      <w:b/>
      <w:bCs/>
      <w:i/>
      <w:iCs/>
      <w:sz w:val="28"/>
      <w:szCs w:val="28"/>
    </w:rPr>
  </w:style>
  <w:style w:type="character" w:customStyle="1" w:styleId="30">
    <w:name w:val="Заголовок 3 Знак"/>
    <w:aliases w:val="H3 Знак, Знак2 Знак,Знак2 Знак"/>
    <w:basedOn w:val="a0"/>
    <w:link w:val="3"/>
    <w:rsid w:val="00DD0CE2"/>
    <w:rPr>
      <w:rFonts w:ascii="Cambria" w:eastAsia="Times New Roman" w:hAnsi="Cambria" w:cs="Cambria"/>
      <w:b/>
      <w:bCs/>
      <w:sz w:val="26"/>
      <w:szCs w:val="26"/>
    </w:rPr>
  </w:style>
  <w:style w:type="character" w:customStyle="1" w:styleId="41">
    <w:name w:val="Заголовок 4 Знак"/>
    <w:basedOn w:val="a0"/>
    <w:link w:val="4"/>
    <w:uiPriority w:val="9"/>
    <w:rsid w:val="00DD0CE2"/>
    <w:rPr>
      <w:b/>
      <w:bCs/>
      <w:sz w:val="28"/>
      <w:szCs w:val="28"/>
    </w:rPr>
  </w:style>
  <w:style w:type="character" w:customStyle="1" w:styleId="50">
    <w:name w:val="Заголовок 5 Знак"/>
    <w:basedOn w:val="a0"/>
    <w:link w:val="5"/>
    <w:uiPriority w:val="9"/>
    <w:rsid w:val="00DD0CE2"/>
    <w:rPr>
      <w:rFonts w:ascii="Times New Roman CYR" w:eastAsia="Times New Roman" w:hAnsi="Times New Roman CYR" w:cs="Times New Roman CYR"/>
      <w:b/>
      <w:bCs/>
      <w:i/>
      <w:iCs/>
      <w:sz w:val="26"/>
      <w:szCs w:val="26"/>
      <w:lang w:eastAsia="ru-RU"/>
    </w:rPr>
  </w:style>
  <w:style w:type="character" w:customStyle="1" w:styleId="60">
    <w:name w:val="Заголовок 6 Знак"/>
    <w:basedOn w:val="a0"/>
    <w:link w:val="6"/>
    <w:uiPriority w:val="9"/>
    <w:rsid w:val="00DD0CE2"/>
    <w:rPr>
      <w:rFonts w:ascii="Times New Roman" w:hAnsi="Times New Roman"/>
      <w:b/>
      <w:bCs/>
      <w:lang w:eastAsia="ru-RU"/>
    </w:rPr>
  </w:style>
  <w:style w:type="character" w:customStyle="1" w:styleId="70">
    <w:name w:val="Заголовок 7 Знак"/>
    <w:basedOn w:val="a0"/>
    <w:link w:val="7"/>
    <w:rsid w:val="00DD0CE2"/>
    <w:rPr>
      <w:rFonts w:ascii="Times New Roman" w:hAnsi="Times New Roman"/>
      <w:sz w:val="24"/>
      <w:szCs w:val="24"/>
      <w:lang w:eastAsia="ru-RU"/>
    </w:rPr>
  </w:style>
  <w:style w:type="character" w:customStyle="1" w:styleId="80">
    <w:name w:val="Заголовок 8 Знак"/>
    <w:basedOn w:val="a0"/>
    <w:link w:val="8"/>
    <w:uiPriority w:val="9"/>
    <w:rsid w:val="00DD0CE2"/>
    <w:rPr>
      <w:rFonts w:ascii="Times New Roman" w:hAnsi="Times New Roman"/>
      <w:i/>
      <w:iCs/>
      <w:sz w:val="24"/>
      <w:szCs w:val="24"/>
      <w:lang w:eastAsia="ru-RU"/>
    </w:rPr>
  </w:style>
  <w:style w:type="character" w:customStyle="1" w:styleId="90">
    <w:name w:val="Заголовок 9 Знак"/>
    <w:basedOn w:val="a0"/>
    <w:link w:val="9"/>
    <w:uiPriority w:val="9"/>
    <w:rsid w:val="00DD0CE2"/>
    <w:rPr>
      <w:rFonts w:ascii="Arial" w:hAnsi="Arial" w:cs="Arial"/>
      <w:lang w:eastAsia="ru-RU"/>
    </w:rPr>
  </w:style>
  <w:style w:type="paragraph" w:styleId="a3">
    <w:name w:val="caption"/>
    <w:basedOn w:val="a"/>
    <w:next w:val="a"/>
    <w:uiPriority w:val="99"/>
    <w:qFormat/>
    <w:rsid w:val="00DD0CE2"/>
    <w:pPr>
      <w:pageBreakBefore/>
      <w:suppressAutoHyphens/>
      <w:snapToGrid w:val="0"/>
      <w:spacing w:before="120" w:after="120" w:line="240" w:lineRule="auto"/>
      <w:jc w:val="both"/>
    </w:pPr>
    <w:rPr>
      <w:rFonts w:ascii="Times New Roman" w:eastAsia="Times New Roman" w:hAnsi="Times New Roman" w:cs="Times New Roman"/>
      <w:i/>
      <w:iCs/>
      <w:sz w:val="24"/>
      <w:szCs w:val="24"/>
      <w:lang w:eastAsia="ru-RU"/>
    </w:rPr>
  </w:style>
  <w:style w:type="character" w:styleId="a4">
    <w:name w:val="Strong"/>
    <w:basedOn w:val="a0"/>
    <w:uiPriority w:val="99"/>
    <w:qFormat/>
    <w:rsid w:val="00DD0CE2"/>
    <w:rPr>
      <w:b/>
      <w:bCs/>
    </w:rPr>
  </w:style>
  <w:style w:type="paragraph" w:styleId="a5">
    <w:name w:val="No Spacing"/>
    <w:uiPriority w:val="1"/>
    <w:qFormat/>
    <w:rsid w:val="00DD0CE2"/>
    <w:pPr>
      <w:widowControl w:val="0"/>
      <w:autoSpaceDE w:val="0"/>
      <w:autoSpaceDN w:val="0"/>
      <w:adjustRightInd w:val="0"/>
    </w:pPr>
    <w:rPr>
      <w:rFonts w:ascii="Times New Roman" w:eastAsia="Times New Roman" w:hAnsi="Times New Roman"/>
      <w:sz w:val="20"/>
      <w:szCs w:val="20"/>
    </w:rPr>
  </w:style>
  <w:style w:type="paragraph" w:styleId="a6">
    <w:name w:val="List Paragraph"/>
    <w:basedOn w:val="a"/>
    <w:link w:val="a7"/>
    <w:uiPriority w:val="34"/>
    <w:qFormat/>
    <w:rsid w:val="00DD0CE2"/>
    <w:pPr>
      <w:spacing w:after="0" w:line="240" w:lineRule="auto"/>
      <w:ind w:left="708"/>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C6AE9"/>
  </w:style>
  <w:style w:type="paragraph" w:customStyle="1" w:styleId="110">
    <w:name w:val="заголовок 11"/>
    <w:basedOn w:val="a"/>
    <w:next w:val="a"/>
    <w:rsid w:val="005C6AE9"/>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5C6AE9"/>
    <w:pPr>
      <w:spacing w:after="0" w:line="240" w:lineRule="auto"/>
      <w:jc w:val="center"/>
    </w:pPr>
    <w:rPr>
      <w:rFonts w:ascii="Times New Roman" w:eastAsia="Times New Roman" w:hAnsi="Times New Roman" w:cs="Times New Roman"/>
      <w:sz w:val="24"/>
      <w:szCs w:val="24"/>
      <w:lang w:eastAsia="ru-RU"/>
    </w:rPr>
  </w:style>
  <w:style w:type="character" w:styleId="a8">
    <w:name w:val="Hyperlink"/>
    <w:uiPriority w:val="99"/>
    <w:unhideWhenUsed/>
    <w:rsid w:val="005C6AE9"/>
    <w:rPr>
      <w:color w:val="0000FF"/>
      <w:u w:val="single"/>
    </w:rPr>
  </w:style>
  <w:style w:type="paragraph" w:styleId="12">
    <w:name w:val="toc 1"/>
    <w:basedOn w:val="a"/>
    <w:next w:val="a"/>
    <w:autoRedefine/>
    <w:uiPriority w:val="39"/>
    <w:qFormat/>
    <w:rsid w:val="005C6AE9"/>
    <w:pPr>
      <w:spacing w:after="0" w:line="240" w:lineRule="auto"/>
      <w:ind w:left="34" w:hanging="1"/>
    </w:pPr>
    <w:rPr>
      <w:rFonts w:ascii="Times New Roman" w:eastAsia="Times New Roman" w:hAnsi="Times New Roman" w:cs="Times New Roman"/>
      <w:sz w:val="24"/>
      <w:szCs w:val="24"/>
      <w:lang w:eastAsia="ru-RU"/>
    </w:rPr>
  </w:style>
  <w:style w:type="paragraph" w:styleId="20">
    <w:name w:val="toc 2"/>
    <w:basedOn w:val="a"/>
    <w:next w:val="a"/>
    <w:autoRedefine/>
    <w:uiPriority w:val="39"/>
    <w:qFormat/>
    <w:rsid w:val="005C6AE9"/>
    <w:pPr>
      <w:numPr>
        <w:numId w:val="5"/>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9">
    <w:name w:val="header"/>
    <w:basedOn w:val="a"/>
    <w:link w:val="aa"/>
    <w:uiPriority w:val="99"/>
    <w:unhideWhenUsed/>
    <w:rsid w:val="005C6A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5C6AE9"/>
    <w:rPr>
      <w:rFonts w:ascii="Times New Roman" w:eastAsia="Times New Roman" w:hAnsi="Times New Roman"/>
      <w:sz w:val="24"/>
      <w:szCs w:val="24"/>
      <w:lang w:eastAsia="ru-RU"/>
    </w:rPr>
  </w:style>
  <w:style w:type="paragraph" w:styleId="ab">
    <w:name w:val="footer"/>
    <w:basedOn w:val="a"/>
    <w:link w:val="ac"/>
    <w:unhideWhenUsed/>
    <w:rsid w:val="005C6A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C6AE9"/>
    <w:rPr>
      <w:rFonts w:ascii="Times New Roman" w:eastAsia="Times New Roman" w:hAnsi="Times New Roman"/>
      <w:sz w:val="24"/>
      <w:szCs w:val="24"/>
      <w:lang w:eastAsia="ru-RU"/>
    </w:rPr>
  </w:style>
  <w:style w:type="paragraph" w:styleId="ad">
    <w:name w:val="Balloon Text"/>
    <w:basedOn w:val="a"/>
    <w:link w:val="ae"/>
    <w:uiPriority w:val="99"/>
    <w:unhideWhenUsed/>
    <w:rsid w:val="005C6AE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5C6AE9"/>
    <w:rPr>
      <w:rFonts w:ascii="Tahoma" w:eastAsia="Times New Roman" w:hAnsi="Tahoma" w:cs="Tahoma"/>
      <w:sz w:val="16"/>
      <w:szCs w:val="16"/>
      <w:lang w:eastAsia="ru-RU"/>
    </w:rPr>
  </w:style>
  <w:style w:type="table" w:styleId="af">
    <w:name w:val="Table Grid"/>
    <w:basedOn w:val="a1"/>
    <w:uiPriority w:val="39"/>
    <w:rsid w:val="005C6AE9"/>
    <w:rPr>
      <w:rFonts w:ascii="Times New Roman"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
    <w:link w:val="af1"/>
    <w:rsid w:val="005C6A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5C6AE9"/>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5C6AE9"/>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5C6AE9"/>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C6AE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C6AE9"/>
    <w:rPr>
      <w:rFonts w:ascii="Times New Roman" w:eastAsia="Times New Roman" w:hAnsi="Times New Roman"/>
      <w:sz w:val="24"/>
      <w:szCs w:val="24"/>
      <w:lang w:eastAsia="ru-RU"/>
    </w:rPr>
  </w:style>
  <w:style w:type="paragraph" w:styleId="af2">
    <w:name w:val="Plain Text"/>
    <w:basedOn w:val="a"/>
    <w:link w:val="af3"/>
    <w:rsid w:val="005C6AE9"/>
    <w:pPr>
      <w:snapToGrid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5C6AE9"/>
    <w:rPr>
      <w:rFonts w:ascii="Courier New" w:eastAsia="Times New Roman" w:hAnsi="Courier New"/>
      <w:sz w:val="20"/>
      <w:szCs w:val="20"/>
      <w:lang w:eastAsia="ru-RU"/>
    </w:rPr>
  </w:style>
  <w:style w:type="paragraph" w:customStyle="1" w:styleId="af4">
    <w:name w:val="Таблица шапка"/>
    <w:basedOn w:val="a"/>
    <w:rsid w:val="005C6AE9"/>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5">
    <w:name w:val="Таблица текст"/>
    <w:basedOn w:val="a"/>
    <w:rsid w:val="005C6AE9"/>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6"/>
    <w:locked/>
    <w:rsid w:val="005C6AE9"/>
    <w:rPr>
      <w:rFonts w:ascii="Arial" w:hAnsi="Arial" w:cs="Arial"/>
    </w:rPr>
  </w:style>
  <w:style w:type="paragraph" w:customStyle="1" w:styleId="af6">
    <w:name w:val="Ариал"/>
    <w:basedOn w:val="a"/>
    <w:link w:val="13"/>
    <w:rsid w:val="005C6AE9"/>
    <w:pPr>
      <w:spacing w:before="120" w:after="120" w:line="360" w:lineRule="auto"/>
      <w:ind w:firstLine="851"/>
      <w:jc w:val="both"/>
    </w:pPr>
    <w:rPr>
      <w:rFonts w:ascii="Arial" w:hAnsi="Arial" w:cs="Arial"/>
    </w:rPr>
  </w:style>
  <w:style w:type="paragraph" w:customStyle="1" w:styleId="af7">
    <w:name w:val="Пункт б/н"/>
    <w:basedOn w:val="a"/>
    <w:rsid w:val="005C6AE9"/>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8">
    <w:name w:val="Ариал Таблица Знак"/>
    <w:link w:val="af9"/>
    <w:locked/>
    <w:rsid w:val="005C6AE9"/>
    <w:rPr>
      <w:rFonts w:ascii="Arial" w:hAnsi="Arial" w:cs="Arial"/>
    </w:rPr>
  </w:style>
  <w:style w:type="paragraph" w:customStyle="1" w:styleId="af9">
    <w:name w:val="Ариал Таблица"/>
    <w:basedOn w:val="af6"/>
    <w:link w:val="af8"/>
    <w:rsid w:val="005C6AE9"/>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b"/>
    <w:unhideWhenUsed/>
    <w:rsid w:val="005C6AE9"/>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a"/>
    <w:rsid w:val="005C6AE9"/>
    <w:rPr>
      <w:rFonts w:ascii="Times New Roman" w:eastAsia="Times New Roman" w:hAnsi="Times New Roman"/>
      <w:sz w:val="20"/>
      <w:szCs w:val="20"/>
      <w:lang w:eastAsia="ru-RU"/>
    </w:rPr>
  </w:style>
  <w:style w:type="character" w:styleId="afc">
    <w:name w:val="footnote reference"/>
    <w:unhideWhenUsed/>
    <w:rsid w:val="005C6AE9"/>
    <w:rPr>
      <w:vertAlign w:val="superscript"/>
    </w:rPr>
  </w:style>
  <w:style w:type="paragraph" w:customStyle="1" w:styleId="ConsPlusNormal">
    <w:name w:val="ConsPlusNormal"/>
    <w:rsid w:val="005C6AE9"/>
    <w:pPr>
      <w:widowControl w:val="0"/>
      <w:autoSpaceDE w:val="0"/>
      <w:autoSpaceDN w:val="0"/>
      <w:adjustRightInd w:val="0"/>
      <w:ind w:firstLine="720"/>
    </w:pPr>
    <w:rPr>
      <w:rFonts w:ascii="Arial" w:eastAsia="Times New Roman" w:hAnsi="Arial" w:cs="Arial"/>
      <w:sz w:val="20"/>
      <w:szCs w:val="20"/>
      <w:lang w:eastAsia="ru-RU"/>
    </w:rPr>
  </w:style>
  <w:style w:type="character" w:styleId="afd">
    <w:name w:val="page number"/>
    <w:basedOn w:val="a0"/>
    <w:rsid w:val="005C6AE9"/>
  </w:style>
  <w:style w:type="paragraph" w:customStyle="1" w:styleId="rvps46">
    <w:name w:val="rvps46"/>
    <w:basedOn w:val="a"/>
    <w:rsid w:val="005C6AE9"/>
    <w:pPr>
      <w:spacing w:before="120" w:after="120" w:line="240" w:lineRule="auto"/>
    </w:pPr>
    <w:rPr>
      <w:rFonts w:ascii="Times New Roman" w:eastAsia="Times New Roman" w:hAnsi="Times New Roman" w:cs="Times New Roman"/>
      <w:sz w:val="24"/>
      <w:szCs w:val="24"/>
      <w:lang w:eastAsia="ru-RU"/>
    </w:rPr>
  </w:style>
  <w:style w:type="character" w:styleId="afe">
    <w:name w:val="annotation reference"/>
    <w:uiPriority w:val="99"/>
    <w:unhideWhenUsed/>
    <w:rsid w:val="005C6AE9"/>
    <w:rPr>
      <w:sz w:val="16"/>
      <w:szCs w:val="16"/>
    </w:rPr>
  </w:style>
  <w:style w:type="paragraph" w:styleId="aff">
    <w:name w:val="annotation text"/>
    <w:basedOn w:val="a"/>
    <w:link w:val="aff0"/>
    <w:uiPriority w:val="99"/>
    <w:unhideWhenUsed/>
    <w:rsid w:val="005C6AE9"/>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5C6AE9"/>
    <w:rPr>
      <w:rFonts w:ascii="Times New Roman" w:eastAsia="Times New Roman" w:hAnsi="Times New Roman"/>
      <w:sz w:val="20"/>
      <w:szCs w:val="20"/>
      <w:lang w:eastAsia="ru-RU"/>
    </w:rPr>
  </w:style>
  <w:style w:type="paragraph" w:styleId="aff1">
    <w:name w:val="annotation subject"/>
    <w:basedOn w:val="aff"/>
    <w:next w:val="aff"/>
    <w:link w:val="aff2"/>
    <w:uiPriority w:val="99"/>
    <w:semiHidden/>
    <w:unhideWhenUsed/>
    <w:rsid w:val="005C6AE9"/>
    <w:rPr>
      <w:b/>
      <w:bCs/>
    </w:rPr>
  </w:style>
  <w:style w:type="character" w:customStyle="1" w:styleId="aff2">
    <w:name w:val="Тема примечания Знак"/>
    <w:basedOn w:val="aff0"/>
    <w:link w:val="aff1"/>
    <w:uiPriority w:val="99"/>
    <w:semiHidden/>
    <w:rsid w:val="005C6AE9"/>
    <w:rPr>
      <w:rFonts w:ascii="Times New Roman" w:eastAsia="Times New Roman" w:hAnsi="Times New Roman"/>
      <w:b/>
      <w:bCs/>
      <w:sz w:val="20"/>
      <w:szCs w:val="20"/>
      <w:lang w:eastAsia="ru-RU"/>
    </w:rPr>
  </w:style>
  <w:style w:type="paragraph" w:styleId="aff3">
    <w:name w:val="Body Text Indent"/>
    <w:basedOn w:val="a"/>
    <w:link w:val="aff4"/>
    <w:uiPriority w:val="99"/>
    <w:unhideWhenUsed/>
    <w:rsid w:val="005C6AE9"/>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4">
    <w:name w:val="Основной текст с отступом Знак"/>
    <w:basedOn w:val="a0"/>
    <w:link w:val="aff3"/>
    <w:uiPriority w:val="99"/>
    <w:rsid w:val="005C6AE9"/>
    <w:rPr>
      <w:rFonts w:ascii="Times New Roman" w:eastAsia="Times New Roman" w:hAnsi="Times New Roman"/>
      <w:b/>
      <w:sz w:val="26"/>
      <w:szCs w:val="26"/>
      <w:lang w:eastAsia="ru-RU"/>
    </w:rPr>
  </w:style>
  <w:style w:type="paragraph" w:styleId="aff5">
    <w:name w:val="Body Text"/>
    <w:basedOn w:val="a"/>
    <w:link w:val="aff6"/>
    <w:uiPriority w:val="99"/>
    <w:unhideWhenUsed/>
    <w:rsid w:val="005C6AE9"/>
    <w:pPr>
      <w:spacing w:after="0" w:line="240" w:lineRule="auto"/>
    </w:pPr>
    <w:rPr>
      <w:rFonts w:ascii="Times New Roman" w:eastAsia="Times New Roman" w:hAnsi="Times New Roman" w:cs="Times New Roman"/>
      <w:i/>
      <w:sz w:val="26"/>
      <w:szCs w:val="26"/>
      <w:lang w:eastAsia="ru-RU"/>
    </w:rPr>
  </w:style>
  <w:style w:type="character" w:customStyle="1" w:styleId="aff6">
    <w:name w:val="Основной текст Знак"/>
    <w:basedOn w:val="a0"/>
    <w:link w:val="aff5"/>
    <w:uiPriority w:val="99"/>
    <w:rsid w:val="005C6AE9"/>
    <w:rPr>
      <w:rFonts w:ascii="Times New Roman" w:eastAsia="Times New Roman" w:hAnsi="Times New Roman"/>
      <w:i/>
      <w:sz w:val="26"/>
      <w:szCs w:val="26"/>
      <w:lang w:eastAsia="ru-RU"/>
    </w:rPr>
  </w:style>
  <w:style w:type="paragraph" w:styleId="24">
    <w:name w:val="Body Text 2"/>
    <w:basedOn w:val="a"/>
    <w:link w:val="25"/>
    <w:uiPriority w:val="99"/>
    <w:unhideWhenUsed/>
    <w:rsid w:val="005C6AE9"/>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5C6AE9"/>
    <w:rPr>
      <w:rFonts w:ascii="Times New Roman" w:eastAsia="Times New Roman" w:hAnsi="Times New Roman"/>
      <w:i/>
      <w:color w:val="FF0000"/>
      <w:sz w:val="26"/>
      <w:szCs w:val="26"/>
      <w:lang w:eastAsia="ru-RU"/>
    </w:rPr>
  </w:style>
  <w:style w:type="paragraph" w:customStyle="1" w:styleId="aff7">
    <w:name w:val="Пункт"/>
    <w:basedOn w:val="a"/>
    <w:rsid w:val="005C6AE9"/>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5C6AE9"/>
    <w:pPr>
      <w:widowControl w:val="0"/>
      <w:autoSpaceDE w:val="0"/>
      <w:autoSpaceDN w:val="0"/>
      <w:adjustRightInd w:val="0"/>
    </w:pPr>
    <w:rPr>
      <w:rFonts w:ascii="Courier New" w:eastAsia="Times New Roman" w:hAnsi="Courier New" w:cs="Courier New"/>
      <w:sz w:val="20"/>
      <w:szCs w:val="20"/>
      <w:lang w:eastAsia="ru-RU"/>
    </w:rPr>
  </w:style>
  <w:style w:type="paragraph" w:styleId="aff8">
    <w:name w:val="TOC Heading"/>
    <w:basedOn w:val="1"/>
    <w:next w:val="a"/>
    <w:uiPriority w:val="39"/>
    <w:qFormat/>
    <w:rsid w:val="005C6AE9"/>
    <w:pPr>
      <w:keepLines/>
      <w:numPr>
        <w:numId w:val="0"/>
      </w:numPr>
      <w:spacing w:before="480" w:line="276" w:lineRule="auto"/>
      <w:jc w:val="left"/>
      <w:outlineLvl w:val="9"/>
    </w:pPr>
    <w:rPr>
      <w:rFonts w:ascii="Cambria" w:hAnsi="Cambria"/>
      <w:b/>
      <w:bCs/>
      <w:color w:val="365F91"/>
      <w:sz w:val="28"/>
      <w:szCs w:val="28"/>
      <w:lang w:eastAsia="ru-RU"/>
    </w:rPr>
  </w:style>
  <w:style w:type="paragraph" w:styleId="32">
    <w:name w:val="toc 3"/>
    <w:basedOn w:val="a"/>
    <w:next w:val="a"/>
    <w:autoRedefine/>
    <w:uiPriority w:val="39"/>
    <w:unhideWhenUsed/>
    <w:qFormat/>
    <w:rsid w:val="005C6AE9"/>
    <w:pPr>
      <w:spacing w:after="100"/>
      <w:ind w:left="440"/>
    </w:pPr>
    <w:rPr>
      <w:rFonts w:eastAsia="Times New Roman" w:cs="Times New Roman"/>
      <w:lang w:eastAsia="ru-RU"/>
    </w:rPr>
  </w:style>
  <w:style w:type="paragraph" w:styleId="33">
    <w:name w:val="Body Text 3"/>
    <w:basedOn w:val="a"/>
    <w:link w:val="34"/>
    <w:uiPriority w:val="99"/>
    <w:unhideWhenUsed/>
    <w:rsid w:val="005C6AE9"/>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5C6AE9"/>
    <w:rPr>
      <w:rFonts w:ascii="Times New Roman" w:eastAsia="Times New Roman" w:hAnsi="Times New Roman"/>
      <w:sz w:val="26"/>
      <w:szCs w:val="26"/>
      <w:lang w:eastAsia="ru-RU"/>
    </w:rPr>
  </w:style>
  <w:style w:type="paragraph" w:styleId="35">
    <w:name w:val="Body Text Indent 3"/>
    <w:basedOn w:val="a"/>
    <w:link w:val="36"/>
    <w:uiPriority w:val="99"/>
    <w:unhideWhenUsed/>
    <w:rsid w:val="005C6AE9"/>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5C6AE9"/>
    <w:rPr>
      <w:rFonts w:ascii="Times New Roman" w:eastAsia="Times New Roman" w:hAnsi="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5C6AE9"/>
    <w:rPr>
      <w:rFonts w:ascii="Times New Roman" w:eastAsia="Times New Roman" w:hAnsi="Times New Roman"/>
      <w:sz w:val="24"/>
      <w:szCs w:val="24"/>
      <w:lang w:eastAsia="ru-RU"/>
    </w:rPr>
  </w:style>
  <w:style w:type="paragraph" w:styleId="aff9">
    <w:name w:val="Block Text"/>
    <w:basedOn w:val="a"/>
    <w:uiPriority w:val="99"/>
    <w:unhideWhenUsed/>
    <w:rsid w:val="005C6AE9"/>
    <w:pPr>
      <w:tabs>
        <w:tab w:val="left" w:pos="16"/>
      </w:tabs>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5C6AE9"/>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5C6AE9"/>
    <w:pPr>
      <w:ind w:left="720"/>
      <w:contextualSpacing/>
    </w:pPr>
    <w:rPr>
      <w:rFonts w:eastAsia="Times New Roman" w:cs="Times New Roman"/>
    </w:rPr>
  </w:style>
  <w:style w:type="paragraph" w:customStyle="1" w:styleId="affa">
    <w:name w:val="Текст документа"/>
    <w:basedOn w:val="a"/>
    <w:link w:val="affb"/>
    <w:uiPriority w:val="99"/>
    <w:rsid w:val="005C6A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b">
    <w:name w:val="Текст документа Знак"/>
    <w:link w:val="affa"/>
    <w:uiPriority w:val="99"/>
    <w:locked/>
    <w:rsid w:val="005C6AE9"/>
    <w:rPr>
      <w:rFonts w:ascii="Times New Roman" w:eastAsia="Times New Roman" w:hAnsi="Times New Roman"/>
      <w:sz w:val="24"/>
      <w:szCs w:val="24"/>
      <w:lang w:eastAsia="ru-RU"/>
    </w:rPr>
  </w:style>
  <w:style w:type="character" w:styleId="affc">
    <w:name w:val="FollowedHyperlink"/>
    <w:uiPriority w:val="99"/>
    <w:semiHidden/>
    <w:unhideWhenUsed/>
    <w:rsid w:val="005C6AE9"/>
    <w:rPr>
      <w:color w:val="800080"/>
      <w:u w:val="single"/>
    </w:rPr>
  </w:style>
  <w:style w:type="paragraph" w:customStyle="1" w:styleId="Default">
    <w:name w:val="Default"/>
    <w:rsid w:val="005C6AE9"/>
    <w:pPr>
      <w:autoSpaceDE w:val="0"/>
      <w:autoSpaceDN w:val="0"/>
      <w:adjustRightInd w:val="0"/>
    </w:pPr>
    <w:rPr>
      <w:rFonts w:ascii="Times New Roman" w:hAnsi="Times New Roman"/>
      <w:color w:val="000000"/>
      <w:sz w:val="24"/>
      <w:szCs w:val="24"/>
    </w:rPr>
  </w:style>
  <w:style w:type="numbering" w:customStyle="1" w:styleId="40">
    <w:name w:val="Стиль4"/>
    <w:rsid w:val="005C6AE9"/>
    <w:pPr>
      <w:numPr>
        <w:numId w:val="10"/>
      </w:numPr>
    </w:pPr>
  </w:style>
  <w:style w:type="paragraph" w:customStyle="1" w:styleId="CharChar4CharCharCharCharCharChar">
    <w:name w:val="Char Char4 Знак Знак Char Char Знак Знак Char Char Знак Char Char"/>
    <w:basedOn w:val="a"/>
    <w:semiHidden/>
    <w:rsid w:val="005C6A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d">
    <w:name w:val="Revision"/>
    <w:hidden/>
    <w:uiPriority w:val="99"/>
    <w:semiHidden/>
    <w:rsid w:val="005C6AE9"/>
    <w:rPr>
      <w:rFonts w:ascii="Times New Roman" w:eastAsia="Times New Roman" w:hAnsi="Times New Roman"/>
      <w:sz w:val="24"/>
      <w:szCs w:val="24"/>
      <w:lang w:eastAsia="ru-RU"/>
    </w:rPr>
  </w:style>
  <w:style w:type="paragraph" w:styleId="affe">
    <w:name w:val="endnote text"/>
    <w:basedOn w:val="a"/>
    <w:link w:val="afff"/>
    <w:uiPriority w:val="99"/>
    <w:rsid w:val="005C6AE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Текст концевой сноски Знак"/>
    <w:basedOn w:val="a0"/>
    <w:link w:val="affe"/>
    <w:uiPriority w:val="99"/>
    <w:rsid w:val="005C6AE9"/>
    <w:rPr>
      <w:rFonts w:ascii="Times New Roman" w:eastAsia="Times New Roman" w:hAnsi="Times New Roman"/>
      <w:sz w:val="20"/>
      <w:szCs w:val="20"/>
      <w:lang w:eastAsia="ru-RU"/>
    </w:rPr>
  </w:style>
  <w:style w:type="character" w:styleId="afff0">
    <w:name w:val="endnote reference"/>
    <w:uiPriority w:val="99"/>
    <w:rsid w:val="005C6AE9"/>
    <w:rPr>
      <w:vertAlign w:val="superscript"/>
    </w:rPr>
  </w:style>
  <w:style w:type="paragraph" w:styleId="afff1">
    <w:name w:val="Title"/>
    <w:basedOn w:val="a"/>
    <w:next w:val="a"/>
    <w:link w:val="afff2"/>
    <w:qFormat/>
    <w:locked/>
    <w:rsid w:val="00D61F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2">
    <w:name w:val="Название Знак"/>
    <w:basedOn w:val="a0"/>
    <w:link w:val="afff1"/>
    <w:rsid w:val="00D61FDD"/>
    <w:rPr>
      <w:rFonts w:asciiTheme="majorHAnsi" w:eastAsiaTheme="majorEastAsia" w:hAnsiTheme="majorHAnsi" w:cstheme="majorBidi"/>
      <w:spacing w:val="-10"/>
      <w:kern w:val="28"/>
      <w:sz w:val="56"/>
      <w:szCs w:val="56"/>
    </w:rPr>
  </w:style>
  <w:style w:type="character" w:customStyle="1" w:styleId="a7">
    <w:name w:val="Абзац списка Знак"/>
    <w:link w:val="a6"/>
    <w:uiPriority w:val="34"/>
    <w:rsid w:val="00682B65"/>
    <w:rPr>
      <w:rFonts w:ascii="Times New Roman" w:eastAsia="Times New Roman" w:hAnsi="Times New Roman"/>
      <w:sz w:val="24"/>
      <w:szCs w:val="24"/>
      <w:lang w:eastAsia="ru-RU"/>
    </w:rPr>
  </w:style>
  <w:style w:type="paragraph" w:customStyle="1" w:styleId="western">
    <w:name w:val="western"/>
    <w:basedOn w:val="a"/>
    <w:uiPriority w:val="99"/>
    <w:rsid w:val="00036D04"/>
    <w:pPr>
      <w:suppressAutoHyphens/>
      <w:spacing w:before="280" w:after="280" w:line="240" w:lineRule="auto"/>
      <w:jc w:val="both"/>
    </w:pPr>
    <w:rPr>
      <w:rFonts w:ascii="Arial" w:eastAsia="Times New Roman" w:hAnsi="Arial" w:cs="Arial"/>
      <w:sz w:val="24"/>
      <w:szCs w:val="24"/>
      <w:lang w:eastAsia="ar-SA"/>
    </w:rPr>
  </w:style>
  <w:style w:type="character" w:customStyle="1" w:styleId="15">
    <w:name w:val="Текст Знак1"/>
    <w:uiPriority w:val="99"/>
    <w:rsid w:val="00036D04"/>
    <w:rPr>
      <w:rFonts w:ascii="Courier New" w:hAnsi="Courier New"/>
    </w:rPr>
  </w:style>
  <w:style w:type="paragraph" w:customStyle="1" w:styleId="3f3f3f3f3f">
    <w:name w:val="Ñ3fò3fè3fë3fü3f"/>
    <w:rsid w:val="00036D04"/>
    <w:pPr>
      <w:widowControl w:val="0"/>
      <w:suppressAutoHyphens/>
      <w:autoSpaceDE w:val="0"/>
    </w:pPr>
    <w:rPr>
      <w:rFonts w:ascii="Times New Roman" w:eastAsia="Arial" w:hAnsi="Times New Roman"/>
      <w:sz w:val="24"/>
      <w:szCs w:val="24"/>
      <w:lang w:eastAsia="ar-SA"/>
    </w:rPr>
  </w:style>
  <w:style w:type="paragraph" w:customStyle="1" w:styleId="ConsNormal">
    <w:name w:val="ConsNormal"/>
    <w:basedOn w:val="a"/>
    <w:link w:val="ConsNormal0"/>
    <w:rsid w:val="00036D04"/>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036D04"/>
    <w:rPr>
      <w:rFonts w:ascii="Arial" w:eastAsia="Times New Roman" w:hAnsi="Arial" w:cs="Arial"/>
      <w:sz w:val="20"/>
      <w:szCs w:val="20"/>
      <w:lang w:eastAsia="ru-RU"/>
    </w:rPr>
  </w:style>
  <w:style w:type="paragraph" w:customStyle="1" w:styleId="TableContents">
    <w:name w:val="Table Contents"/>
    <w:basedOn w:val="a"/>
    <w:rsid w:val="00036D04"/>
    <w:pPr>
      <w:widowControl w:val="0"/>
      <w:suppressAutoHyphens/>
      <w:spacing w:after="0" w:line="240" w:lineRule="auto"/>
    </w:pPr>
    <w:rPr>
      <w:rFonts w:ascii="Times New Roman" w:eastAsia="Times New Roman" w:hAnsi="Times New Roman" w:cs="Times New Roman"/>
      <w:sz w:val="24"/>
      <w:szCs w:val="24"/>
      <w:lang w:eastAsia="ar-SA"/>
    </w:rPr>
  </w:style>
  <w:style w:type="table" w:customStyle="1" w:styleId="16">
    <w:name w:val="Сетка таблицы1"/>
    <w:basedOn w:val="a1"/>
    <w:next w:val="af"/>
    <w:uiPriority w:val="39"/>
    <w:rsid w:val="00036D0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036D04"/>
  </w:style>
  <w:style w:type="table" w:customStyle="1" w:styleId="28">
    <w:name w:val="Сетка таблицы2"/>
    <w:basedOn w:val="a1"/>
    <w:next w:val="af"/>
    <w:uiPriority w:val="39"/>
    <w:rsid w:val="00036D0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
    <w:uiPriority w:val="39"/>
    <w:rsid w:val="00036D0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6D04"/>
  </w:style>
  <w:style w:type="table" w:customStyle="1" w:styleId="43">
    <w:name w:val="Сетка таблицы4"/>
    <w:basedOn w:val="a1"/>
    <w:next w:val="af"/>
    <w:uiPriority w:val="39"/>
    <w:rsid w:val="00036D0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5F595C"/>
  </w:style>
  <w:style w:type="table" w:customStyle="1" w:styleId="51">
    <w:name w:val="Сетка таблицы5"/>
    <w:basedOn w:val="a1"/>
    <w:next w:val="af"/>
    <w:uiPriority w:val="39"/>
    <w:rsid w:val="005F595C"/>
    <w:rPr>
      <w:rFonts w:ascii="Times New Roman"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5F595C"/>
  </w:style>
  <w:style w:type="numbering" w:customStyle="1" w:styleId="111">
    <w:name w:val="Нет списка11"/>
    <w:next w:val="a2"/>
    <w:uiPriority w:val="99"/>
    <w:semiHidden/>
    <w:unhideWhenUsed/>
    <w:rsid w:val="005F595C"/>
  </w:style>
  <w:style w:type="table" w:customStyle="1" w:styleId="112">
    <w:name w:val="Сетка таблицы11"/>
    <w:basedOn w:val="a1"/>
    <w:next w:val="af"/>
    <w:uiPriority w:val="39"/>
    <w:rsid w:val="005F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F595C"/>
  </w:style>
  <w:style w:type="table" w:customStyle="1" w:styleId="211">
    <w:name w:val="Сетка таблицы21"/>
    <w:basedOn w:val="a1"/>
    <w:next w:val="af"/>
    <w:uiPriority w:val="39"/>
    <w:rsid w:val="005F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39"/>
    <w:rsid w:val="005F595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F595C"/>
  </w:style>
  <w:style w:type="table" w:customStyle="1" w:styleId="411">
    <w:name w:val="Сетка таблицы41"/>
    <w:basedOn w:val="a1"/>
    <w:next w:val="af"/>
    <w:uiPriority w:val="39"/>
    <w:rsid w:val="005F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F595C"/>
  </w:style>
  <w:style w:type="table" w:customStyle="1" w:styleId="61">
    <w:name w:val="Сетка таблицы6"/>
    <w:basedOn w:val="a1"/>
    <w:next w:val="af"/>
    <w:uiPriority w:val="39"/>
    <w:rsid w:val="005F595C"/>
    <w:rPr>
      <w:rFonts w:ascii="Times New Roman"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Стиль42"/>
    <w:rsid w:val="005F595C"/>
    <w:pPr>
      <w:numPr>
        <w:numId w:val="3"/>
      </w:numPr>
    </w:pPr>
  </w:style>
  <w:style w:type="numbering" w:customStyle="1" w:styleId="120">
    <w:name w:val="Нет списка12"/>
    <w:next w:val="a2"/>
    <w:uiPriority w:val="99"/>
    <w:semiHidden/>
    <w:unhideWhenUsed/>
    <w:rsid w:val="005F595C"/>
  </w:style>
  <w:style w:type="table" w:customStyle="1" w:styleId="121">
    <w:name w:val="Сетка таблицы12"/>
    <w:basedOn w:val="a1"/>
    <w:next w:val="af"/>
    <w:uiPriority w:val="39"/>
    <w:rsid w:val="005F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F595C"/>
  </w:style>
  <w:style w:type="table" w:customStyle="1" w:styleId="221">
    <w:name w:val="Сетка таблицы22"/>
    <w:basedOn w:val="a1"/>
    <w:next w:val="af"/>
    <w:uiPriority w:val="39"/>
    <w:rsid w:val="005F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39"/>
    <w:rsid w:val="005F595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5F595C"/>
  </w:style>
  <w:style w:type="table" w:customStyle="1" w:styleId="420">
    <w:name w:val="Сетка таблицы42"/>
    <w:basedOn w:val="a1"/>
    <w:next w:val="af"/>
    <w:uiPriority w:val="39"/>
    <w:rsid w:val="005F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burmistrov@bashtel.ru" TargetMode="External"/><Relationship Id="rId18" Type="http://schemas.openxmlformats.org/officeDocument/2006/relationships/hyperlink" Target="mailto:security@bashtel.ru" TargetMode="External"/><Relationship Id="rId26" Type="http://schemas.openxmlformats.org/officeDocument/2006/relationships/hyperlink" Target="mailto:e.farrahova@bashtel.ru"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zakupki.rostelecom.ru/info_docs/docs/" TargetMode="External"/><Relationship Id="rId34" Type="http://schemas.openxmlformats.org/officeDocument/2006/relationships/hyperlink" Target="http://www.rostelecom.ru/about/tender/docs/"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e.farrahova@bashtel.ru" TargetMode="External"/><Relationship Id="rId17" Type="http://schemas.openxmlformats.org/officeDocument/2006/relationships/hyperlink" Target="http://www.setonline.ru" TargetMode="External"/><Relationship Id="rId25" Type="http://schemas.openxmlformats.org/officeDocument/2006/relationships/hyperlink" Target="http://www.bashtel.ru" TargetMode="External"/><Relationship Id="rId33" Type="http://schemas.openxmlformats.org/officeDocument/2006/relationships/oleObject" Target="embeddings/oleObject1.bin"/><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http://www.bashtel.ru" TargetMode="External"/><Relationship Id="rId20" Type="http://schemas.openxmlformats.org/officeDocument/2006/relationships/hyperlink" Target="http://zakupki.rostelecom.ru/info_docs/docs/" TargetMode="External"/><Relationship Id="rId29" Type="http://schemas.openxmlformats.org/officeDocument/2006/relationships/hyperlink" Target="http://www.setonline.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htel.ru" TargetMode="External"/><Relationship Id="rId24" Type="http://schemas.openxmlformats.org/officeDocument/2006/relationships/hyperlink" Target="http://www.bashtel.ru/zakupki/informatsiya/index.php?SECTION_ID=92" TargetMode="External"/><Relationship Id="rId32" Type="http://schemas.openxmlformats.org/officeDocument/2006/relationships/image" Target="media/image2.wmf"/><Relationship Id="rId37" Type="http://schemas.openxmlformats.org/officeDocument/2006/relationships/hyperlink" Target="http://zakupki.rostelecom.ru/info_docs/docs/"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zakupki.rostelecom.ru/info_docs/docs/" TargetMode="External"/><Relationship Id="rId28" Type="http://schemas.openxmlformats.org/officeDocument/2006/relationships/hyperlink" Target="http://www.setonline.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hyperlink" Target="consultantplus://offline/ref=386CF33AC32C1165A137D67C514A2BD79CE8E7C4500C1DCBEE61DB9359C469E4A43327DAp9U2J"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tonline.ru" TargetMode="External"/><Relationship Id="rId14" Type="http://schemas.openxmlformats.org/officeDocument/2006/relationships/hyperlink" Target="http://www.setonline.ru" TargetMode="External"/><Relationship Id="rId22" Type="http://schemas.openxmlformats.org/officeDocument/2006/relationships/hyperlink" Target="http://zakupki.rostelecom.ru/info_docs/docs/" TargetMode="External"/><Relationship Id="rId27" Type="http://schemas.openxmlformats.org/officeDocument/2006/relationships/hyperlink" Target="mailto:s.burmistrov@bashtel.ru" TargetMode="External"/><Relationship Id="rId30" Type="http://schemas.openxmlformats.org/officeDocument/2006/relationships/hyperlink" Target="consultantplus://offline/ref=386CF33AC32C1165A137D67C514A2BD79CE8E7C4500C1DCBEE61DB9359pCU4J" TargetMode="External"/><Relationship Id="rId35" Type="http://schemas.openxmlformats.org/officeDocument/2006/relationships/hyperlink" Target="http://zakupki.rostelecom.ru/info_docs/docs/" TargetMode="External"/><Relationship Id="rId43" Type="http://schemas.openxmlformats.org/officeDocument/2006/relationships/header" Target="header3.xml"/><Relationship Id="rId48"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F7D3-55D4-4215-BBE4-57C13F6C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87</Pages>
  <Words>26164</Words>
  <Characters>149139</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174954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8</cp:revision>
  <cp:lastPrinted>2017-01-27T10:34:00Z</cp:lastPrinted>
  <dcterms:created xsi:type="dcterms:W3CDTF">2017-01-26T11:42:00Z</dcterms:created>
  <dcterms:modified xsi:type="dcterms:W3CDTF">2017-01-27T10:35:00Z</dcterms:modified>
</cp:coreProperties>
</file>